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5410" w14:textId="77777777" w:rsidR="005E11A5" w:rsidRPr="00404044" w:rsidRDefault="005E11A5" w:rsidP="00086C5C">
      <w:pPr>
        <w:tabs>
          <w:tab w:val="left" w:pos="10632"/>
        </w:tabs>
        <w:rPr>
          <w:rFonts w:ascii="Sylfaen" w:hAnsi="Sylfaen"/>
          <w:color w:val="1F3864" w:themeColor="accent5" w:themeShade="80"/>
          <w:lang w:val="ka-GE" w:eastAsia="zh-CN"/>
        </w:rPr>
      </w:pPr>
    </w:p>
    <w:p w14:paraId="3BC33195" w14:textId="77777777" w:rsidR="00334646" w:rsidRPr="00404044" w:rsidRDefault="00334646" w:rsidP="00086C5C">
      <w:pPr>
        <w:tabs>
          <w:tab w:val="left" w:pos="10632"/>
        </w:tabs>
        <w:rPr>
          <w:rFonts w:ascii="Sylfaen" w:hAnsi="Sylfaen"/>
          <w:color w:val="1F3864" w:themeColor="accent5" w:themeShade="80"/>
          <w:lang w:val="ka-GE" w:eastAsia="zh-CN"/>
        </w:rPr>
      </w:pPr>
    </w:p>
    <w:p w14:paraId="17B85E69" w14:textId="67A51585" w:rsidR="00334646" w:rsidRPr="00404044" w:rsidRDefault="00334646" w:rsidP="00334646">
      <w:pPr>
        <w:pStyle w:val="Heading1"/>
        <w:ind w:right="78"/>
        <w:jc w:val="center"/>
        <w:rPr>
          <w:rFonts w:ascii="Sylfaen" w:hAnsi="Sylfaen" w:cs="Sylfaen"/>
          <w:color w:val="1F3864" w:themeColor="accent5" w:themeShade="80"/>
          <w:sz w:val="20"/>
          <w:szCs w:val="20"/>
          <w:lang w:val="ka-GE"/>
        </w:rPr>
      </w:pPr>
      <w:r w:rsidRPr="00404044">
        <w:rPr>
          <w:rFonts w:ascii="Sylfaen" w:hAnsi="Sylfaen" w:cs="Sylfaen"/>
          <w:color w:val="1F3864" w:themeColor="accent5" w:themeShade="80"/>
          <w:sz w:val="20"/>
          <w:szCs w:val="20"/>
          <w:lang w:val="ka-GE"/>
        </w:rPr>
        <w:t>შესყიდვის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ობიექტი</w:t>
      </w:r>
    </w:p>
    <w:p w14:paraId="2570BA29" w14:textId="77777777" w:rsidR="00570F46" w:rsidRPr="00404044" w:rsidRDefault="00570F46" w:rsidP="00570F46">
      <w:pPr>
        <w:rPr>
          <w:rFonts w:ascii="Sylfaen" w:hAnsi="Sylfaen"/>
          <w:color w:val="1F3864" w:themeColor="accent5" w:themeShade="80"/>
          <w:lang w:val="ka-GE" w:eastAsia="zh-CN"/>
        </w:rPr>
      </w:pPr>
    </w:p>
    <w:p w14:paraId="170A95D9" w14:textId="77777777" w:rsidR="00334646" w:rsidRPr="00404044" w:rsidRDefault="00334646" w:rsidP="00334646">
      <w:pPr>
        <w:rPr>
          <w:rFonts w:ascii="Sylfaen" w:hAnsi="Sylfaen"/>
          <w:color w:val="1F3864" w:themeColor="accent5" w:themeShade="80"/>
          <w:lang w:val="ka-GE" w:eastAsia="zh-CN"/>
        </w:rPr>
      </w:pPr>
    </w:p>
    <w:p w14:paraId="5E385050" w14:textId="7AEAB7C3" w:rsidR="00334646" w:rsidRPr="00404044" w:rsidRDefault="00334646" w:rsidP="00334646">
      <w:pPr>
        <w:pStyle w:val="Default"/>
        <w:ind w:right="78"/>
        <w:jc w:val="both"/>
        <w:rPr>
          <w:rFonts w:ascii="Sylfaen" w:hAnsi="Sylfaen"/>
          <w:b/>
          <w:noProof/>
          <w:color w:val="1F3864" w:themeColor="accent5" w:themeShade="80"/>
          <w:sz w:val="20"/>
          <w:szCs w:val="20"/>
          <w:lang w:val="ka-GE"/>
        </w:rPr>
      </w:pPr>
      <w:bookmarkStart w:id="0" w:name="OLE_LINK3"/>
      <w:r w:rsidRPr="00404044">
        <w:rPr>
          <w:rFonts w:ascii="Sylfaen" w:hAnsi="Sylfaen"/>
          <w:b/>
          <w:noProof/>
          <w:color w:val="1F3864" w:themeColor="accent5" w:themeShade="80"/>
          <w:sz w:val="20"/>
          <w:szCs w:val="20"/>
          <w:lang w:val="ka-GE"/>
        </w:rPr>
        <w:t>შესყიდვის ობიექტს</w:t>
      </w:r>
      <w:r w:rsidRPr="00404044">
        <w:rPr>
          <w:rFonts w:ascii="Sylfaen" w:hAnsi="Sylfaen"/>
          <w:noProof/>
          <w:color w:val="1F3864" w:themeColor="accent5" w:themeShade="80"/>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404044">
        <w:rPr>
          <w:rFonts w:ascii="Sylfaen" w:eastAsia="SimSun" w:hAnsi="Sylfaen"/>
          <w:b/>
          <w:bCs/>
          <w:color w:val="1F3864" w:themeColor="accent5" w:themeShade="80"/>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404044">
        <w:rPr>
          <w:rFonts w:ascii="Sylfaen" w:hAnsi="Sylfaen"/>
          <w:noProof/>
          <w:color w:val="1F3864" w:themeColor="accent5" w:themeShade="80"/>
          <w:sz w:val="20"/>
          <w:szCs w:val="20"/>
          <w:lang w:val="ka-GE"/>
        </w:rPr>
        <w:t>პროგრამის ფარგლებში</w:t>
      </w:r>
      <w:r w:rsidR="006355AB" w:rsidRPr="00404044">
        <w:rPr>
          <w:rFonts w:ascii="Sylfaen" w:hAnsi="Sylfaen"/>
          <w:noProof/>
          <w:color w:val="1F3864" w:themeColor="accent5" w:themeShade="80"/>
          <w:sz w:val="20"/>
          <w:szCs w:val="20"/>
          <w:lang w:val="ka-GE"/>
        </w:rPr>
        <w:t xml:space="preserve"> </w:t>
      </w:r>
      <w:r w:rsidR="008349E6" w:rsidRPr="008349E6">
        <w:rPr>
          <w:rFonts w:ascii="Sylfaen" w:hAnsi="Sylfaen" w:cs="Sylfaen"/>
          <w:b/>
          <w:color w:val="1F3864" w:themeColor="accent5" w:themeShade="80"/>
          <w:sz w:val="20"/>
          <w:szCs w:val="20"/>
          <w:lang w:val="ka-GE"/>
        </w:rPr>
        <w:t xml:space="preserve">ნარკოტიკების ინექციური მომხმარებლებისთვის და მათი სქესობრივი პარტნიორებისთვის აივ პრევენციული სერვისების მიწოდება </w:t>
      </w:r>
      <w:r w:rsidR="002378F4" w:rsidRPr="00404044">
        <w:rPr>
          <w:rFonts w:ascii="Sylfaen" w:hAnsi="Sylfaen" w:cs="Sylfaen"/>
          <w:b/>
          <w:color w:val="1F3864" w:themeColor="accent5" w:themeShade="80"/>
          <w:sz w:val="20"/>
          <w:szCs w:val="20"/>
          <w:lang w:val="ka-GE" w:eastAsia="en-US"/>
        </w:rPr>
        <w:t xml:space="preserve">(მოდული: კომლექსური პრევენციული ღონისძიებები </w:t>
      </w:r>
      <w:r w:rsidR="002378F4" w:rsidRPr="00404044">
        <w:rPr>
          <w:rFonts w:ascii="Sylfaen" w:hAnsi="Sylfaen" w:cs="Sylfaen"/>
          <w:b/>
          <w:color w:val="1F3864" w:themeColor="accent5" w:themeShade="80"/>
          <w:sz w:val="20"/>
          <w:szCs w:val="20"/>
          <w:lang w:val="ka-GE"/>
        </w:rPr>
        <w:t>ნარკოტიკების</w:t>
      </w:r>
      <w:r w:rsidR="002378F4" w:rsidRPr="00404044">
        <w:rPr>
          <w:rFonts w:ascii="Sylfaen" w:hAnsi="Sylfaen"/>
          <w:b/>
          <w:color w:val="1F3864" w:themeColor="accent5" w:themeShade="80"/>
          <w:sz w:val="20"/>
          <w:szCs w:val="20"/>
          <w:lang w:val="ka-GE"/>
        </w:rPr>
        <w:t xml:space="preserve"> </w:t>
      </w:r>
      <w:r w:rsidR="002378F4" w:rsidRPr="00404044">
        <w:rPr>
          <w:rFonts w:ascii="Sylfaen" w:hAnsi="Sylfaen" w:cs="Sylfaen"/>
          <w:b/>
          <w:color w:val="1F3864" w:themeColor="accent5" w:themeShade="80"/>
          <w:sz w:val="20"/>
          <w:szCs w:val="20"/>
          <w:lang w:val="ka-GE"/>
        </w:rPr>
        <w:t>ინექციური</w:t>
      </w:r>
      <w:r w:rsidR="002378F4" w:rsidRPr="00404044">
        <w:rPr>
          <w:rFonts w:ascii="Sylfaen" w:hAnsi="Sylfaen"/>
          <w:b/>
          <w:color w:val="1F3864" w:themeColor="accent5" w:themeShade="80"/>
          <w:sz w:val="20"/>
          <w:szCs w:val="20"/>
          <w:lang w:val="ka-GE"/>
        </w:rPr>
        <w:t xml:space="preserve"> </w:t>
      </w:r>
      <w:r w:rsidR="002378F4" w:rsidRPr="00404044">
        <w:rPr>
          <w:rFonts w:ascii="Sylfaen" w:hAnsi="Sylfaen" w:cs="Sylfaen"/>
          <w:b/>
          <w:color w:val="1F3864" w:themeColor="accent5" w:themeShade="80"/>
          <w:sz w:val="20"/>
          <w:szCs w:val="20"/>
          <w:lang w:val="ka-GE"/>
        </w:rPr>
        <w:t xml:space="preserve">მომხმარებლებისათვის </w:t>
      </w:r>
      <w:r w:rsidR="008349E6">
        <w:rPr>
          <w:rFonts w:ascii="Sylfaen" w:hAnsi="Sylfaen" w:cs="Sylfaen"/>
          <w:b/>
          <w:color w:val="1F3864" w:themeColor="accent5" w:themeShade="80"/>
          <w:sz w:val="20"/>
          <w:szCs w:val="20"/>
          <w:lang w:val="ka-GE"/>
        </w:rPr>
        <w:t>და მათი პარტნიორებისთვის</w:t>
      </w:r>
      <w:r w:rsidR="002378F4" w:rsidRPr="00404044">
        <w:rPr>
          <w:rFonts w:ascii="Sylfaen" w:hAnsi="Sylfaen" w:cs="Sylfaen"/>
          <w:b/>
          <w:color w:val="1F3864" w:themeColor="accent5" w:themeShade="80"/>
          <w:sz w:val="20"/>
          <w:szCs w:val="20"/>
          <w:lang w:val="ka-GE" w:eastAsia="en-US"/>
        </w:rPr>
        <w:t>)</w:t>
      </w:r>
      <w:r w:rsidR="007056B0">
        <w:rPr>
          <w:rFonts w:ascii="Sylfaen" w:hAnsi="Sylfaen"/>
          <w:b/>
          <w:noProof/>
          <w:color w:val="1F3864" w:themeColor="accent5" w:themeShade="80"/>
          <w:sz w:val="20"/>
          <w:szCs w:val="20"/>
          <w:lang w:val="ka-GE"/>
        </w:rPr>
        <w:t xml:space="preserve"> </w:t>
      </w:r>
      <w:r w:rsidR="007056B0" w:rsidRPr="007056B0">
        <w:rPr>
          <w:rFonts w:ascii="Sylfaen" w:hAnsi="Sylfaen"/>
          <w:bCs/>
          <w:noProof/>
          <w:color w:val="1F3864" w:themeColor="accent5" w:themeShade="80"/>
          <w:sz w:val="20"/>
          <w:szCs w:val="20"/>
          <w:lang w:val="ka-GE"/>
        </w:rPr>
        <w:t>პროექტის ფარგლებში მომსახურების შესყიდვა.</w:t>
      </w:r>
    </w:p>
    <w:bookmarkEnd w:id="0"/>
    <w:p w14:paraId="3C2D669F" w14:textId="292BBFC5" w:rsidR="00334646" w:rsidRPr="00404044" w:rsidRDefault="00334646" w:rsidP="00334646">
      <w:pPr>
        <w:pStyle w:val="Default"/>
        <w:rPr>
          <w:rFonts w:ascii="Sylfaen" w:hAnsi="Sylfaen"/>
          <w:bCs/>
          <w:noProof/>
          <w:color w:val="1F3864" w:themeColor="accent5" w:themeShade="80"/>
          <w:sz w:val="20"/>
          <w:szCs w:val="20"/>
          <w:u w:val="single"/>
          <w:lang w:val="ka-GE"/>
        </w:rPr>
      </w:pPr>
    </w:p>
    <w:p w14:paraId="34C6A473" w14:textId="5F6E18A2" w:rsidR="00334646" w:rsidRPr="00404044" w:rsidRDefault="00334646" w:rsidP="00334646">
      <w:pPr>
        <w:pStyle w:val="Default"/>
        <w:jc w:val="both"/>
        <w:rPr>
          <w:rFonts w:ascii="Sylfaen" w:hAnsi="Sylfaen"/>
          <w:b/>
          <w:noProof/>
          <w:color w:val="1F3864" w:themeColor="accent5" w:themeShade="80"/>
          <w:sz w:val="20"/>
          <w:szCs w:val="20"/>
          <w:lang w:val="en-US"/>
        </w:rPr>
      </w:pPr>
      <w:r w:rsidRPr="00404044">
        <w:rPr>
          <w:rFonts w:ascii="Sylfaen" w:hAnsi="Sylfaen"/>
          <w:bCs/>
          <w:noProof/>
          <w:color w:val="1F3864" w:themeColor="accent5" w:themeShade="80"/>
          <w:sz w:val="20"/>
          <w:szCs w:val="20"/>
          <w:lang w:val="ka-GE"/>
        </w:rPr>
        <w:t>„მომსახურების“ გაწევის პერიოდი</w:t>
      </w:r>
      <w:r w:rsidR="00C0027B" w:rsidRPr="00404044">
        <w:rPr>
          <w:rFonts w:ascii="Sylfaen" w:hAnsi="Sylfaen"/>
          <w:bCs/>
          <w:noProof/>
          <w:color w:val="1F3864" w:themeColor="accent5" w:themeShade="80"/>
          <w:sz w:val="20"/>
          <w:szCs w:val="20"/>
          <w:lang w:val="ka-GE"/>
        </w:rPr>
        <w:t>:</w:t>
      </w:r>
      <w:r w:rsidR="00C0027B" w:rsidRPr="00404044">
        <w:rPr>
          <w:rFonts w:ascii="Sylfaen" w:hAnsi="Sylfaen"/>
          <w:b/>
          <w:noProof/>
          <w:color w:val="1F3864" w:themeColor="accent5" w:themeShade="80"/>
          <w:sz w:val="20"/>
          <w:szCs w:val="20"/>
          <w:lang w:val="ka-GE"/>
        </w:rPr>
        <w:t xml:space="preserve">  ხელშეკრულების გაფორმებიდან </w:t>
      </w:r>
      <w:r w:rsidR="0057470D" w:rsidRPr="00404044">
        <w:rPr>
          <w:rFonts w:ascii="Sylfaen" w:hAnsi="Sylfaen"/>
          <w:b/>
          <w:noProof/>
          <w:color w:val="1F3864" w:themeColor="accent5" w:themeShade="80"/>
          <w:sz w:val="20"/>
          <w:szCs w:val="20"/>
          <w:lang w:val="ka-GE"/>
        </w:rPr>
        <w:t>6</w:t>
      </w:r>
      <w:r w:rsidR="00C0027B" w:rsidRPr="00404044">
        <w:rPr>
          <w:rFonts w:ascii="Sylfaen" w:hAnsi="Sylfaen"/>
          <w:b/>
          <w:noProof/>
          <w:color w:val="1F3864" w:themeColor="accent5" w:themeShade="80"/>
          <w:sz w:val="20"/>
          <w:szCs w:val="20"/>
          <w:lang w:val="ka-GE"/>
        </w:rPr>
        <w:t xml:space="preserve"> თვე, </w:t>
      </w:r>
      <w:r w:rsidR="00FF65F5" w:rsidRPr="00404044">
        <w:rPr>
          <w:rFonts w:ascii="Sylfaen" w:hAnsi="Sylfaen"/>
          <w:b/>
          <w:noProof/>
          <w:color w:val="1F3864" w:themeColor="accent5" w:themeShade="80"/>
          <w:sz w:val="20"/>
          <w:szCs w:val="20"/>
          <w:lang w:val="ka-GE"/>
        </w:rPr>
        <w:t>20</w:t>
      </w:r>
      <w:r w:rsidR="00065C32" w:rsidRPr="00404044">
        <w:rPr>
          <w:rFonts w:ascii="Sylfaen" w:hAnsi="Sylfaen"/>
          <w:b/>
          <w:noProof/>
          <w:color w:val="1F3864" w:themeColor="accent5" w:themeShade="80"/>
          <w:sz w:val="20"/>
          <w:szCs w:val="20"/>
          <w:lang w:val="en-US"/>
        </w:rPr>
        <w:t>20</w:t>
      </w:r>
      <w:r w:rsidR="00FF65F5" w:rsidRPr="00404044">
        <w:rPr>
          <w:rFonts w:ascii="Sylfaen" w:hAnsi="Sylfaen"/>
          <w:b/>
          <w:noProof/>
          <w:color w:val="1F3864" w:themeColor="accent5" w:themeShade="80"/>
          <w:sz w:val="20"/>
          <w:szCs w:val="20"/>
          <w:lang w:val="ka-GE"/>
        </w:rPr>
        <w:t xml:space="preserve"> წლის </w:t>
      </w:r>
      <w:r w:rsidR="00C0027B" w:rsidRPr="00404044">
        <w:rPr>
          <w:rFonts w:ascii="Sylfaen" w:hAnsi="Sylfaen"/>
          <w:b/>
          <w:noProof/>
          <w:color w:val="1F3864" w:themeColor="accent5" w:themeShade="80"/>
          <w:sz w:val="20"/>
          <w:szCs w:val="20"/>
          <w:lang w:val="ka-GE"/>
        </w:rPr>
        <w:t xml:space="preserve">1 </w:t>
      </w:r>
      <w:r w:rsidR="00AB28F2">
        <w:rPr>
          <w:rFonts w:ascii="Sylfaen" w:hAnsi="Sylfaen"/>
          <w:b/>
          <w:noProof/>
          <w:color w:val="1F3864" w:themeColor="accent5" w:themeShade="80"/>
          <w:sz w:val="20"/>
          <w:szCs w:val="20"/>
          <w:lang w:val="ka-GE"/>
        </w:rPr>
        <w:t xml:space="preserve">ივლისიდან 31 დეკემბრის </w:t>
      </w:r>
      <w:r w:rsidRPr="00404044">
        <w:rPr>
          <w:rFonts w:ascii="Sylfaen" w:hAnsi="Sylfaen"/>
          <w:b/>
          <w:noProof/>
          <w:color w:val="1F3864" w:themeColor="accent5" w:themeShade="80"/>
          <w:sz w:val="20"/>
          <w:szCs w:val="20"/>
          <w:lang w:val="ka-GE"/>
        </w:rPr>
        <w:t xml:space="preserve">ჩათვლით.    </w:t>
      </w:r>
    </w:p>
    <w:p w14:paraId="4DCFBFE5" w14:textId="2890CBA8" w:rsidR="00010616" w:rsidRDefault="00010616" w:rsidP="00FF09D5">
      <w:pPr>
        <w:rPr>
          <w:rFonts w:ascii="Sylfaen" w:hAnsi="Sylfaen"/>
          <w:b/>
          <w:color w:val="1F3864" w:themeColor="accent5" w:themeShade="80"/>
          <w:sz w:val="20"/>
          <w:szCs w:val="20"/>
          <w:lang w:val="ka-GE"/>
        </w:rPr>
      </w:pPr>
      <w:bookmarkStart w:id="1" w:name="_Toc396220220"/>
      <w:bookmarkStart w:id="2" w:name="_Toc396220227"/>
    </w:p>
    <w:p w14:paraId="53E96468" w14:textId="77777777" w:rsidR="00DD2D57" w:rsidRPr="00404044" w:rsidRDefault="00DD2D57" w:rsidP="00FF09D5">
      <w:pPr>
        <w:rPr>
          <w:rFonts w:ascii="Sylfaen" w:hAnsi="Sylfaen"/>
          <w:b/>
          <w:color w:val="1F3864" w:themeColor="accent5" w:themeShade="80"/>
          <w:sz w:val="20"/>
          <w:szCs w:val="20"/>
          <w:lang w:val="ka-GE"/>
        </w:rPr>
      </w:pPr>
    </w:p>
    <w:p w14:paraId="55E1C785" w14:textId="51B00AD6" w:rsidR="00237E29" w:rsidRPr="00404044" w:rsidRDefault="00237E29" w:rsidP="00FF09D5">
      <w:pPr>
        <w:rPr>
          <w:rFonts w:ascii="Sylfaen" w:hAnsi="Sylfaen"/>
          <w:b/>
          <w:color w:val="1F3864" w:themeColor="accent5" w:themeShade="80"/>
          <w:sz w:val="20"/>
          <w:szCs w:val="20"/>
          <w:lang w:val="ka-GE"/>
        </w:rPr>
      </w:pPr>
      <w:r w:rsidRPr="00404044">
        <w:rPr>
          <w:rFonts w:ascii="Sylfaen" w:hAnsi="Sylfaen" w:cs="Sylfaen"/>
          <w:b/>
          <w:color w:val="1F3864" w:themeColor="accent5" w:themeShade="80"/>
          <w:sz w:val="20"/>
          <w:szCs w:val="20"/>
          <w:lang w:val="ka-GE"/>
        </w:rPr>
        <w:t>პროექტის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მიზანი</w:t>
      </w:r>
    </w:p>
    <w:p w14:paraId="451E57A7" w14:textId="6A062821" w:rsidR="002A3370" w:rsidRDefault="002A3370" w:rsidP="002A3370">
      <w:pPr>
        <w:jc w:val="both"/>
        <w:rPr>
          <w:rFonts w:ascii="Sylfaen" w:hAnsi="Sylfaen"/>
          <w:color w:val="1F3864" w:themeColor="accent5" w:themeShade="80"/>
          <w:sz w:val="20"/>
          <w:szCs w:val="20"/>
          <w:lang w:val="ka-GE"/>
        </w:rPr>
      </w:pPr>
      <w:r w:rsidRPr="00404044">
        <w:rPr>
          <w:rFonts w:ascii="Sylfaen" w:hAnsi="Sylfaen" w:cs="Sylfaen"/>
          <w:color w:val="1F3864" w:themeColor="accent5" w:themeShade="80"/>
          <w:sz w:val="20"/>
          <w:szCs w:val="20"/>
          <w:lang w:val="ka-GE"/>
        </w:rPr>
        <w:t>საქართველოში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ინფექცია/შიდსის ეპიდემია კვლავ კონცენტრირებულია მაღალი რისკის ჯგუფებში, მათ შორის ნარკოტიკების ინექციური გზით მომხარებლებში. აივ ინფექციის ახალი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შემთხვევების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რაოდენობა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ყოველწლიურად</w:t>
      </w:r>
      <w:r w:rsidRPr="00404044">
        <w:rPr>
          <w:rFonts w:ascii="Sylfaen" w:hAnsi="Sylfaen"/>
          <w:color w:val="1F3864" w:themeColor="accent5" w:themeShade="80"/>
          <w:sz w:val="20"/>
          <w:szCs w:val="20"/>
          <w:lang w:val="ka-GE"/>
        </w:rPr>
        <w:t xml:space="preserve"> ნელა, მაგრამ </w:t>
      </w:r>
      <w:r w:rsidRPr="00404044">
        <w:rPr>
          <w:rFonts w:ascii="Sylfaen" w:hAnsi="Sylfaen" w:cs="Sylfaen"/>
          <w:color w:val="1F3864" w:themeColor="accent5" w:themeShade="80"/>
          <w:sz w:val="20"/>
          <w:szCs w:val="20"/>
          <w:lang w:val="ka-GE"/>
        </w:rPr>
        <w:t>სტაბილურად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იზრდება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რეგისტრირებული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შემთხვევების</w:t>
      </w:r>
      <w:r w:rsidRPr="00404044">
        <w:rPr>
          <w:rFonts w:ascii="Sylfaen" w:hAnsi="Sylfaen"/>
          <w:color w:val="1F3864" w:themeColor="accent5" w:themeShade="80"/>
          <w:sz w:val="20"/>
          <w:szCs w:val="20"/>
          <w:lang w:val="ka-GE"/>
        </w:rPr>
        <w:t xml:space="preserve"> </w:t>
      </w:r>
      <w:r w:rsidR="00AB28F2">
        <w:rPr>
          <w:rFonts w:ascii="Sylfaen" w:hAnsi="Sylfaen" w:cs="Sylfaen"/>
          <w:color w:val="1F3864" w:themeColor="accent5" w:themeShade="80"/>
          <w:sz w:val="20"/>
          <w:szCs w:val="20"/>
          <w:lang w:val="ka-GE"/>
        </w:rPr>
        <w:t xml:space="preserve">საყურადღებო </w:t>
      </w:r>
      <w:r w:rsidRPr="00404044">
        <w:rPr>
          <w:rFonts w:ascii="Sylfaen" w:hAnsi="Sylfaen" w:cs="Sylfaen"/>
          <w:color w:val="1F3864" w:themeColor="accent5" w:themeShade="80"/>
          <w:sz w:val="20"/>
          <w:szCs w:val="20"/>
          <w:lang w:val="ka-GE"/>
        </w:rPr>
        <w:t>წილი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კვლავ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ნიმ</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მოდის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ქცევაზე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ზედამხედველობის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კვლევების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მიხედვით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პრევალენტობა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აღნიშნულ</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რისკ</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ჯგუფში</w:t>
      </w:r>
      <w:r w:rsidRPr="00404044">
        <w:rPr>
          <w:rFonts w:ascii="Sylfaen" w:hAnsi="Sylfaen"/>
          <w:color w:val="1F3864" w:themeColor="accent5" w:themeShade="80"/>
          <w:sz w:val="20"/>
          <w:szCs w:val="20"/>
          <w:lang w:val="ka-GE"/>
        </w:rPr>
        <w:t xml:space="preserve"> 2.2%-</w:t>
      </w:r>
      <w:r w:rsidRPr="00404044">
        <w:rPr>
          <w:rFonts w:ascii="Sylfaen" w:hAnsi="Sylfaen" w:cs="Sylfaen"/>
          <w:color w:val="1F3864" w:themeColor="accent5" w:themeShade="80"/>
          <w:sz w:val="20"/>
          <w:szCs w:val="20"/>
          <w:lang w:val="ka-GE"/>
        </w:rPr>
        <w:t>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ხოლო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ქვეყანაში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ნიმ</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რაოდენობა</w:t>
      </w:r>
      <w:r w:rsidR="00026D49" w:rsidRPr="00404044">
        <w:rPr>
          <w:rFonts w:ascii="Sylfaen" w:hAnsi="Sylfaen"/>
          <w:color w:val="1F3864" w:themeColor="accent5" w:themeShade="80"/>
          <w:sz w:val="20"/>
          <w:szCs w:val="20"/>
          <w:lang w:val="ka-GE"/>
        </w:rPr>
        <w:t xml:space="preserve"> 52,250</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შეადგენს</w:t>
      </w:r>
      <w:r w:rsidRPr="00404044">
        <w:rPr>
          <w:rStyle w:val="FootnoteReference"/>
          <w:rFonts w:ascii="Sylfaen" w:hAnsi="Sylfaen"/>
          <w:color w:val="1F3864" w:themeColor="accent5" w:themeShade="80"/>
          <w:sz w:val="20"/>
          <w:szCs w:val="20"/>
          <w:lang w:val="ka-GE"/>
        </w:rPr>
        <w:footnoteReference w:id="1"/>
      </w:r>
      <w:r w:rsidRPr="00404044">
        <w:rPr>
          <w:rFonts w:ascii="Sylfaen" w:hAnsi="Sylfaen"/>
          <w:color w:val="1F3864" w:themeColor="accent5" w:themeShade="80"/>
          <w:sz w:val="20"/>
          <w:szCs w:val="20"/>
          <w:lang w:val="ka-GE"/>
        </w:rPr>
        <w:t xml:space="preserve"> . </w:t>
      </w:r>
      <w:r w:rsidRPr="00404044">
        <w:rPr>
          <w:rFonts w:ascii="Sylfaen" w:hAnsi="Sylfaen" w:cs="Sylfaen"/>
          <w:color w:val="1F3864" w:themeColor="accent5" w:themeShade="80"/>
          <w:sz w:val="20"/>
          <w:szCs w:val="20"/>
          <w:lang w:val="ka-GE"/>
        </w:rPr>
        <w:t>ბოლო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წლების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განმავლობაში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აღინიშნება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ინფექციის</w:t>
      </w:r>
      <w:r w:rsidRPr="00404044">
        <w:rPr>
          <w:rFonts w:ascii="Sylfaen" w:hAnsi="Sylfaen"/>
          <w:color w:val="1F3864" w:themeColor="accent5" w:themeShade="80"/>
          <w:sz w:val="20"/>
          <w:szCs w:val="20"/>
          <w:lang w:val="ka-GE"/>
        </w:rPr>
        <w:t xml:space="preserve"> </w:t>
      </w:r>
      <w:r w:rsidR="00AB28F2">
        <w:rPr>
          <w:rFonts w:ascii="Sylfaen" w:hAnsi="Sylfaen"/>
          <w:color w:val="1F3864" w:themeColor="accent5" w:themeShade="80"/>
          <w:sz w:val="20"/>
          <w:szCs w:val="20"/>
          <w:lang w:val="ka-GE"/>
        </w:rPr>
        <w:t xml:space="preserve">ამ </w:t>
      </w:r>
      <w:r w:rsidRPr="00404044">
        <w:rPr>
          <w:rFonts w:ascii="Sylfaen" w:hAnsi="Sylfaen" w:cs="Sylfaen"/>
          <w:color w:val="1F3864" w:themeColor="accent5" w:themeShade="80"/>
          <w:sz w:val="20"/>
          <w:szCs w:val="20"/>
          <w:lang w:val="ka-GE"/>
        </w:rPr>
        <w:t>რისკ</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ჯგუფიდან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ზოგად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პოპულაციაში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w:t>
      </w:r>
      <w:r w:rsidR="00AB28F2">
        <w:rPr>
          <w:rFonts w:ascii="Sylfaen" w:hAnsi="Sylfaen" w:cs="Sylfaen"/>
          <w:color w:val="1F3864" w:themeColor="accent5" w:themeShade="80"/>
          <w:sz w:val="20"/>
          <w:szCs w:val="20"/>
          <w:lang w:val="ka-GE"/>
        </w:rPr>
        <w:t>ვრცელების</w:t>
      </w:r>
      <w:r w:rsidRPr="00404044">
        <w:rPr>
          <w:rFonts w:ascii="Sylfaen" w:hAnsi="Sylfaen" w:cs="Sylfaen"/>
          <w:color w:val="1F3864" w:themeColor="accent5" w:themeShade="80"/>
          <w:sz w:val="20"/>
          <w:szCs w:val="20"/>
          <w:lang w:val="ka-GE"/>
        </w:rPr>
        <w:t xml:space="preserve"> ტენდენტცია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რაც</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თავისთავად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მოიცავს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გზით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მომხმარებლებიდან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მათ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პარტნიორებში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სქესობრივი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ნემსის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ოჯახის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წევრებზე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გავრცელებასაც</w:t>
      </w:r>
      <w:r w:rsidRPr="00404044">
        <w:rPr>
          <w:rFonts w:ascii="Sylfaen" w:hAnsi="Sylfaen"/>
          <w:color w:val="1F3864" w:themeColor="accent5" w:themeShade="80"/>
          <w:sz w:val="20"/>
          <w:szCs w:val="20"/>
          <w:lang w:val="ka-GE"/>
        </w:rPr>
        <w:t xml:space="preserve">. </w:t>
      </w:r>
    </w:p>
    <w:p w14:paraId="0D82250F" w14:textId="77777777" w:rsidR="00DD2D57" w:rsidRDefault="00DD2D57" w:rsidP="002A3370">
      <w:pPr>
        <w:jc w:val="both"/>
        <w:rPr>
          <w:rFonts w:ascii="Sylfaen" w:hAnsi="Sylfaen"/>
          <w:color w:val="1F3864" w:themeColor="accent5" w:themeShade="80"/>
          <w:sz w:val="20"/>
          <w:szCs w:val="20"/>
          <w:lang w:val="ka-GE"/>
        </w:rPr>
      </w:pPr>
    </w:p>
    <w:p w14:paraId="3BAF8AD8" w14:textId="7AA4C921" w:rsidR="00DD2D57" w:rsidRPr="00DD2D57" w:rsidRDefault="00DD2D57" w:rsidP="00DD2D57">
      <w:pPr>
        <w:jc w:val="both"/>
        <w:rPr>
          <w:rFonts w:ascii="Sylfaen" w:hAnsi="Sylfaen"/>
          <w:color w:val="1F3864" w:themeColor="accent5" w:themeShade="80"/>
          <w:sz w:val="20"/>
          <w:szCs w:val="20"/>
          <w:lang w:val="ka-GE"/>
        </w:rPr>
      </w:pPr>
      <w:r w:rsidRPr="00DD2D57">
        <w:rPr>
          <w:rFonts w:ascii="Sylfaen" w:hAnsi="Sylfaen"/>
          <w:color w:val="1F3864" w:themeColor="accent5" w:themeShade="80"/>
          <w:sz w:val="20"/>
          <w:szCs w:val="20"/>
          <w:lang w:val="ka-GE"/>
        </w:rPr>
        <w:t xml:space="preserve">ტექნიკური დავალებით განსაზღვრული მომსახურებების ჩამონათვალი ეყრდნობა </w:t>
      </w:r>
      <w:r w:rsidRPr="00DD2D57">
        <w:rPr>
          <w:rFonts w:ascii="Sylfaen" w:hAnsi="Sylfaen"/>
          <w:b/>
          <w:color w:val="1F3864" w:themeColor="accent5" w:themeShade="80"/>
          <w:sz w:val="20"/>
          <w:szCs w:val="20"/>
          <w:lang w:val="ka-GE"/>
        </w:rPr>
        <w:t>ჯანდაცვის მსოფლიო ორგანიზაციის 2016 წლის აივ პრევენციის კონსოლიდირებულ გაიდლაინს</w:t>
      </w:r>
      <w:r w:rsidRPr="00DD2D57">
        <w:rPr>
          <w:rFonts w:ascii="Sylfaen" w:hAnsi="Sylfaen"/>
          <w:b/>
          <w:color w:val="1F3864" w:themeColor="accent5" w:themeShade="80"/>
          <w:sz w:val="20"/>
          <w:szCs w:val="20"/>
          <w:lang w:val="en-US"/>
        </w:rPr>
        <w:t xml:space="preserve"> </w:t>
      </w:r>
      <w:r w:rsidRPr="00DD2D57">
        <w:rPr>
          <w:rFonts w:ascii="Sylfaen" w:hAnsi="Sylfaen"/>
          <w:b/>
          <w:color w:val="1F3864" w:themeColor="accent5" w:themeShade="80"/>
          <w:sz w:val="20"/>
          <w:szCs w:val="20"/>
          <w:lang w:val="ka-GE"/>
        </w:rPr>
        <w:t>მაღალი რისკის/საკვანძო პოპულაციებში,</w:t>
      </w:r>
      <w:r w:rsidRPr="00DD2D57">
        <w:rPr>
          <w:rFonts w:ascii="Sylfaen" w:hAnsi="Sylfaen"/>
          <w:color w:val="1F3864" w:themeColor="accent5" w:themeShade="80"/>
          <w:sz w:val="20"/>
          <w:szCs w:val="20"/>
          <w:lang w:val="ka-GE"/>
        </w:rPr>
        <w:t xml:space="preserve"> მათ შორის ნარკოტიკების ინექციურ მომხმარებლებში.  </w:t>
      </w:r>
    </w:p>
    <w:p w14:paraId="71AAACAE" w14:textId="77777777" w:rsidR="00DD2D57" w:rsidRPr="00DD2D57" w:rsidRDefault="00DD2D57" w:rsidP="002A3370">
      <w:pPr>
        <w:jc w:val="both"/>
        <w:rPr>
          <w:rFonts w:ascii="Sylfaen" w:hAnsi="Sylfaen"/>
          <w:color w:val="1F3864" w:themeColor="accent5" w:themeShade="80"/>
          <w:sz w:val="20"/>
          <w:szCs w:val="20"/>
          <w:lang w:val="ka-GE"/>
        </w:rPr>
      </w:pPr>
    </w:p>
    <w:p w14:paraId="2B1EBCAD"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s="Sylfaen"/>
          <w:color w:val="1F3864" w:themeColor="accent5" w:themeShade="80"/>
          <w:sz w:val="20"/>
          <w:szCs w:val="20"/>
          <w:lang w:val="ka-GE"/>
        </w:rPr>
        <w:t>გლობალური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ფონდის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დაფინანსებით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საქართველოში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გათვალისწინებულია</w:t>
      </w:r>
      <w:r w:rsidRPr="00404044">
        <w:rPr>
          <w:rFonts w:ascii="Sylfaen" w:hAnsi="Sylfaen"/>
          <w:color w:val="1F3864" w:themeColor="accent5" w:themeShade="80"/>
          <w:sz w:val="20"/>
          <w:szCs w:val="20"/>
          <w:lang w:val="ka-GE"/>
        </w:rPr>
        <w:t xml:space="preserve"> ნიმ-ებში აივ ინფექცია/შიდსის და ვირუსული ჰეპატიტების გავრცელების პრევენციის მიზნით: </w:t>
      </w:r>
    </w:p>
    <w:p w14:paraId="55390499" w14:textId="093E643E" w:rsidR="002A3370" w:rsidRPr="00404044" w:rsidRDefault="002A3370" w:rsidP="00BE59AA">
      <w:pPr>
        <w:pStyle w:val="ListParagraph"/>
        <w:numPr>
          <w:ilvl w:val="0"/>
          <w:numId w:val="8"/>
        </w:numPr>
        <w:jc w:val="both"/>
        <w:rPr>
          <w:rFonts w:ascii="Sylfaen" w:hAnsi="Sylfaen"/>
          <w:color w:val="1F3864" w:themeColor="accent5" w:themeShade="80"/>
          <w:sz w:val="20"/>
          <w:szCs w:val="20"/>
          <w:lang w:val="ka-GE"/>
        </w:rPr>
      </w:pPr>
      <w:r w:rsidRPr="00404044">
        <w:rPr>
          <w:rFonts w:ascii="Sylfaen" w:hAnsi="Sylfaen" w:cs="Sylfaen"/>
          <w:color w:val="1F3864" w:themeColor="accent5" w:themeShade="80"/>
          <w:sz w:val="20"/>
          <w:szCs w:val="20"/>
          <w:lang w:val="ka-GE"/>
        </w:rPr>
        <w:t>ზიანის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შემცირების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პროგრამის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განხორციელება მინიმუმ</w:t>
      </w:r>
      <w:r w:rsidRPr="00404044">
        <w:rPr>
          <w:rFonts w:ascii="Sylfaen" w:hAnsi="Sylfaen"/>
          <w:color w:val="1F3864" w:themeColor="accent5" w:themeShade="80"/>
          <w:sz w:val="20"/>
          <w:szCs w:val="20"/>
          <w:lang w:val="ka-GE"/>
        </w:rPr>
        <w:t xml:space="preserve"> 14 </w:t>
      </w:r>
      <w:r w:rsidRPr="00404044">
        <w:rPr>
          <w:rFonts w:ascii="Sylfaen" w:hAnsi="Sylfaen" w:cs="Sylfaen"/>
          <w:color w:val="1F3864" w:themeColor="accent5" w:themeShade="80"/>
          <w:sz w:val="20"/>
          <w:szCs w:val="20"/>
          <w:lang w:val="ka-GE"/>
        </w:rPr>
        <w:t>მომსახურების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ცენტრში</w:t>
      </w:r>
      <w:r w:rsidRPr="00404044">
        <w:rPr>
          <w:rFonts w:ascii="Sylfaen" w:hAnsi="Sylfaen"/>
          <w:color w:val="1F3864" w:themeColor="accent5" w:themeShade="80"/>
          <w:sz w:val="20"/>
          <w:szCs w:val="20"/>
          <w:lang w:val="ka-GE"/>
        </w:rPr>
        <w:t xml:space="preserve"> 1</w:t>
      </w:r>
      <w:r w:rsidR="00AB28F2">
        <w:rPr>
          <w:rFonts w:ascii="Sylfaen" w:hAnsi="Sylfaen"/>
          <w:color w:val="1F3864" w:themeColor="accent5" w:themeShade="80"/>
          <w:sz w:val="20"/>
          <w:szCs w:val="20"/>
          <w:lang w:val="ka-GE"/>
        </w:rPr>
        <w:t>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ქალაქში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კერძოდ</w:t>
      </w:r>
      <w:r w:rsidRPr="00404044">
        <w:rPr>
          <w:rFonts w:ascii="Sylfaen" w:hAnsi="Sylfaen"/>
          <w:color w:val="1F3864" w:themeColor="accent5" w:themeShade="80"/>
          <w:sz w:val="20"/>
          <w:szCs w:val="20"/>
          <w:lang w:val="ka-GE"/>
        </w:rPr>
        <w:t xml:space="preserve">: </w:t>
      </w:r>
      <w:r w:rsidR="008349E6" w:rsidRPr="008349E6">
        <w:rPr>
          <w:rFonts w:ascii="Sylfaen" w:hAnsi="Sylfaen" w:cs="Sylfaen"/>
          <w:color w:val="1F3864" w:themeColor="accent5" w:themeShade="80"/>
          <w:sz w:val="20"/>
          <w:szCs w:val="20"/>
          <w:lang w:val="ka-GE"/>
        </w:rPr>
        <w:t>თბილისში (4 ცენტრი), თელავი, რუსთავი, ოზურგეთი, გორი, ქუთაისი, სამტრედია, ზუგდიდი, ბათუმი, ფოთი, სოხუმი);</w:t>
      </w:r>
    </w:p>
    <w:p w14:paraId="480A659E" w14:textId="77777777" w:rsidR="002A3370" w:rsidRPr="00404044" w:rsidRDefault="002A3370" w:rsidP="00D13AB6">
      <w:pPr>
        <w:jc w:val="both"/>
        <w:rPr>
          <w:rFonts w:ascii="Sylfaen" w:hAnsi="Sylfaen"/>
          <w:color w:val="1F3864" w:themeColor="accent5" w:themeShade="80"/>
          <w:sz w:val="20"/>
          <w:szCs w:val="20"/>
          <w:lang w:val="ka-GE"/>
        </w:rPr>
      </w:pPr>
    </w:p>
    <w:p w14:paraId="65725F88" w14:textId="52036551" w:rsidR="002A3370" w:rsidRDefault="00237E29" w:rsidP="002A3370">
      <w:pPr>
        <w:jc w:val="both"/>
        <w:rPr>
          <w:rFonts w:ascii="Sylfaen" w:hAnsi="Sylfaen"/>
          <w:b/>
          <w:color w:val="1F3864" w:themeColor="accent5" w:themeShade="80"/>
          <w:sz w:val="20"/>
          <w:szCs w:val="20"/>
          <w:lang w:val="ka-GE"/>
        </w:rPr>
      </w:pPr>
      <w:r w:rsidRPr="00404044">
        <w:rPr>
          <w:rFonts w:ascii="Sylfaen" w:hAnsi="Sylfaen" w:cs="Sylfaen"/>
          <w:b/>
          <w:color w:val="1F3864" w:themeColor="accent5" w:themeShade="80"/>
          <w:sz w:val="20"/>
          <w:szCs w:val="20"/>
          <w:lang w:val="ka-GE"/>
        </w:rPr>
        <w:t>პროექტის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მიზანი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აივ</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ინფექცია</w:t>
      </w:r>
      <w:r w:rsidRPr="00404044">
        <w:rPr>
          <w:rFonts w:ascii="Sylfaen" w:hAnsi="Sylfaen"/>
          <w:b/>
          <w:color w:val="1F3864" w:themeColor="accent5" w:themeShade="80"/>
          <w:sz w:val="20"/>
          <w:szCs w:val="20"/>
          <w:lang w:val="ka-GE"/>
        </w:rPr>
        <w:t>/</w:t>
      </w:r>
      <w:r w:rsidRPr="00404044">
        <w:rPr>
          <w:rFonts w:ascii="Sylfaen" w:hAnsi="Sylfaen" w:cs="Sylfaen"/>
          <w:b/>
          <w:color w:val="1F3864" w:themeColor="accent5" w:themeShade="80"/>
          <w:sz w:val="20"/>
          <w:szCs w:val="20"/>
          <w:lang w:val="ka-GE"/>
        </w:rPr>
        <w:t>შიდსის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გავრცელების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პროფილაქტიკა</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ნარკოტიკების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ინექციურ</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მომხმარებელთა</w:t>
      </w:r>
      <w:r w:rsidRPr="00404044">
        <w:rPr>
          <w:rFonts w:ascii="Sylfaen" w:hAnsi="Sylfaen"/>
          <w:b/>
          <w:color w:val="1F3864" w:themeColor="accent5" w:themeShade="80"/>
          <w:sz w:val="20"/>
          <w:szCs w:val="20"/>
          <w:lang w:val="ka-GE"/>
        </w:rPr>
        <w:t xml:space="preserve"> და მათ სქესობრივ პარტნიორებს </w:t>
      </w:r>
      <w:r w:rsidRPr="00404044">
        <w:rPr>
          <w:rFonts w:ascii="Sylfaen" w:hAnsi="Sylfaen" w:cs="Sylfaen"/>
          <w:b/>
          <w:color w:val="1F3864" w:themeColor="accent5" w:themeShade="80"/>
          <w:sz w:val="20"/>
          <w:szCs w:val="20"/>
          <w:lang w:val="ka-GE"/>
        </w:rPr>
        <w:t>შორის</w:t>
      </w:r>
      <w:r w:rsidRPr="00404044">
        <w:rPr>
          <w:rFonts w:ascii="Sylfaen" w:hAnsi="Sylfaen"/>
          <w:b/>
          <w:color w:val="1F3864" w:themeColor="accent5" w:themeShade="80"/>
          <w:sz w:val="20"/>
          <w:szCs w:val="20"/>
          <w:lang w:val="ka-GE"/>
        </w:rPr>
        <w:t>.</w:t>
      </w:r>
    </w:p>
    <w:p w14:paraId="6FC7BE8B" w14:textId="43741BDA" w:rsidR="002A3370" w:rsidRPr="00DD2D57" w:rsidRDefault="00DD2D57" w:rsidP="002A3370">
      <w:pPr>
        <w:jc w:val="both"/>
        <w:rPr>
          <w:rFonts w:ascii="Sylfaen" w:hAnsi="Sylfaen" w:cs="Sylfaen"/>
          <w:color w:val="1F3864" w:themeColor="accent5" w:themeShade="80"/>
          <w:sz w:val="20"/>
          <w:szCs w:val="20"/>
          <w:lang w:val="ka-GE"/>
        </w:rPr>
      </w:pPr>
      <w:r>
        <w:rPr>
          <w:rFonts w:ascii="Sylfaen" w:hAnsi="Sylfaen"/>
          <w:color w:val="1F3864" w:themeColor="accent5" w:themeShade="80"/>
          <w:sz w:val="20"/>
          <w:szCs w:val="20"/>
          <w:lang w:val="ka-GE"/>
        </w:rPr>
        <w:t xml:space="preserve">წინამდებარე </w:t>
      </w:r>
      <w:r w:rsidR="002A3370" w:rsidRPr="00404044">
        <w:rPr>
          <w:rFonts w:ascii="Sylfaen" w:hAnsi="Sylfaen" w:cs="Sylfaen"/>
          <w:color w:val="1F3864" w:themeColor="accent5" w:themeShade="80"/>
          <w:sz w:val="20"/>
          <w:szCs w:val="20"/>
          <w:lang w:val="ka-GE"/>
        </w:rPr>
        <w:t>მიზნის</w:t>
      </w:r>
      <w:r w:rsidR="002A3370" w:rsidRPr="00404044">
        <w:rPr>
          <w:rFonts w:ascii="Sylfaen" w:hAnsi="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მისაღწევად</w:t>
      </w:r>
      <w:r w:rsidR="002A3370" w:rsidRPr="00404044">
        <w:rPr>
          <w:rFonts w:ascii="Sylfaen" w:hAnsi="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პროექტის</w:t>
      </w:r>
      <w:r w:rsidR="002A3370" w:rsidRPr="00404044">
        <w:rPr>
          <w:rFonts w:ascii="Sylfaen" w:hAnsi="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ფარგლებში</w:t>
      </w:r>
      <w:r w:rsidR="002A3370" w:rsidRPr="00404044">
        <w:rPr>
          <w:rFonts w:ascii="Sylfaen" w:hAnsi="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უნდა</w:t>
      </w:r>
      <w:r w:rsidR="002A3370" w:rsidRPr="00404044">
        <w:rPr>
          <w:rFonts w:ascii="Sylfaen" w:hAnsi="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განხორციელდეს</w:t>
      </w:r>
      <w:r w:rsidR="002A3370" w:rsidRPr="00404044">
        <w:rPr>
          <w:rFonts w:ascii="Sylfaen" w:hAnsi="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შემდეგი</w:t>
      </w:r>
      <w:r w:rsidR="002A3370" w:rsidRPr="00404044">
        <w:rPr>
          <w:rFonts w:ascii="Sylfaen" w:hAnsi="Sylfaen"/>
          <w:color w:val="1F3864" w:themeColor="accent5" w:themeShade="80"/>
          <w:sz w:val="20"/>
          <w:szCs w:val="20"/>
          <w:lang w:val="ka-GE"/>
        </w:rPr>
        <w:t xml:space="preserve"> ღონისძიებები </w:t>
      </w:r>
    </w:p>
    <w:p w14:paraId="4DD3E241" w14:textId="77777777" w:rsidR="00237E29" w:rsidRPr="00404044" w:rsidRDefault="00237E29" w:rsidP="00237E29">
      <w:pPr>
        <w:jc w:val="both"/>
        <w:rPr>
          <w:rFonts w:ascii="Sylfaen" w:hAnsi="Sylfaen" w:cs="Sylfaen"/>
          <w:b/>
          <w:color w:val="1F3864" w:themeColor="accent5" w:themeShade="80"/>
          <w:sz w:val="20"/>
          <w:szCs w:val="20"/>
          <w:lang w:val="ka-GE"/>
        </w:rPr>
      </w:pPr>
    </w:p>
    <w:p w14:paraId="3C85C618" w14:textId="3FBD3100" w:rsidR="00237E29" w:rsidRPr="00404044" w:rsidRDefault="00237E29" w:rsidP="00237E29">
      <w:pPr>
        <w:jc w:val="both"/>
        <w:rPr>
          <w:rFonts w:ascii="Sylfaen" w:hAnsi="Sylfaen" w:cs="Sylfaen"/>
          <w:b/>
          <w:color w:val="1F3864" w:themeColor="accent5" w:themeShade="80"/>
          <w:sz w:val="20"/>
          <w:szCs w:val="20"/>
          <w:lang w:val="ka-GE"/>
        </w:rPr>
      </w:pPr>
      <w:r w:rsidRPr="00404044">
        <w:rPr>
          <w:rFonts w:ascii="Sylfaen" w:hAnsi="Sylfaen" w:cs="Sylfaen"/>
          <w:b/>
          <w:color w:val="1F3864" w:themeColor="accent5" w:themeShade="80"/>
          <w:sz w:val="20"/>
          <w:szCs w:val="20"/>
          <w:lang w:val="ka-GE"/>
        </w:rPr>
        <w:t>მოდული</w:t>
      </w:r>
      <w:r w:rsidRPr="00404044">
        <w:rPr>
          <w:rFonts w:ascii="Sylfaen" w:hAnsi="Sylfaen"/>
          <w:b/>
          <w:color w:val="1F3864" w:themeColor="accent5" w:themeShade="80"/>
          <w:sz w:val="20"/>
          <w:szCs w:val="20"/>
          <w:lang w:val="ka-GE"/>
        </w:rPr>
        <w:t>1:</w:t>
      </w:r>
      <w:r w:rsidRPr="00404044">
        <w:rPr>
          <w:rFonts w:ascii="Sylfaen" w:hAnsi="Sylfaen"/>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კომპლექსური პრევენციული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პროგრამები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ნარკოტიკების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ინექციური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მომხმარებლებისათვის</w:t>
      </w:r>
      <w:r w:rsidRPr="00404044">
        <w:rPr>
          <w:rFonts w:ascii="Sylfaen" w:hAnsi="Sylfaen"/>
          <w:b/>
          <w:color w:val="1F3864" w:themeColor="accent5" w:themeShade="80"/>
          <w:sz w:val="20"/>
          <w:szCs w:val="20"/>
          <w:lang w:val="ka-GE"/>
        </w:rPr>
        <w:t xml:space="preserve"> </w:t>
      </w:r>
      <w:r w:rsidR="008349E6">
        <w:rPr>
          <w:rFonts w:ascii="Sylfaen" w:hAnsi="Sylfaen"/>
          <w:b/>
          <w:color w:val="1F3864" w:themeColor="accent5" w:themeShade="80"/>
          <w:sz w:val="20"/>
          <w:szCs w:val="20"/>
          <w:lang w:val="ka-GE"/>
        </w:rPr>
        <w:t>და მათი პარტნიორებისთვის</w:t>
      </w:r>
      <w:r w:rsidR="00AB28F2">
        <w:rPr>
          <w:rFonts w:ascii="Sylfaen" w:hAnsi="Sylfaen"/>
          <w:b/>
          <w:color w:val="1F3864" w:themeColor="accent5" w:themeShade="80"/>
          <w:sz w:val="20"/>
          <w:szCs w:val="20"/>
          <w:lang w:val="ka-GE"/>
        </w:rPr>
        <w:t xml:space="preserve"> </w:t>
      </w:r>
    </w:p>
    <w:p w14:paraId="47E49D12" w14:textId="77777777" w:rsidR="00237E29" w:rsidRPr="00404044" w:rsidRDefault="00237E29" w:rsidP="00237E29">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ინტერვენცია</w:t>
      </w:r>
      <w:r w:rsidRPr="00404044">
        <w:rPr>
          <w:rFonts w:ascii="Sylfaen" w:hAnsi="Sylfaen"/>
          <w:b/>
          <w:color w:val="1F3864" w:themeColor="accent5" w:themeShade="80"/>
          <w:sz w:val="20"/>
          <w:szCs w:val="20"/>
          <w:lang w:val="ka-GE"/>
        </w:rPr>
        <w:t xml:space="preserve"> 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ნემსების და შპრიცების პროგრამა ნიმ-ებისა და მათი სქესობრივი პარტნიორებისათვის</w:t>
      </w:r>
    </w:p>
    <w:p w14:paraId="3A8CF8DD" w14:textId="5325FD7D" w:rsidR="00B364E9"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ამოცანა</w:t>
      </w:r>
      <w:r w:rsidRPr="00404044">
        <w:rPr>
          <w:rFonts w:ascii="Sylfaen" w:hAnsi="Sylfaen"/>
          <w:b/>
          <w:color w:val="1F3864" w:themeColor="accent5" w:themeShade="80"/>
          <w:sz w:val="20"/>
          <w:szCs w:val="20"/>
          <w:lang w:val="ka-GE"/>
        </w:rPr>
        <w:t xml:space="preserve"> 1.1: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ინფექცია</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შიდსის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პრევენციული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ზიანის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შემცირების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სერვისებით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მოცვის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გაუმჯობესება</w:t>
      </w:r>
    </w:p>
    <w:p w14:paraId="27CE6CB4" w14:textId="77777777" w:rsidR="00FC3C6C" w:rsidRPr="00404044" w:rsidRDefault="00FC3C6C" w:rsidP="002A3370">
      <w:pPr>
        <w:jc w:val="both"/>
        <w:rPr>
          <w:rFonts w:ascii="Sylfaen" w:hAnsi="Sylfaen" w:cs="Sylfaen"/>
          <w:b/>
          <w:color w:val="1F3864" w:themeColor="accent5" w:themeShade="80"/>
          <w:sz w:val="20"/>
          <w:szCs w:val="20"/>
          <w:lang w:val="ka-GE"/>
        </w:rPr>
      </w:pPr>
    </w:p>
    <w:p w14:paraId="232C1390" w14:textId="5ADA3D50"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1.1.1</w:t>
      </w:r>
      <w:r w:rsidRPr="00404044">
        <w:rPr>
          <w:rFonts w:ascii="Sylfaen" w:hAnsi="Sylfaen" w:cs="Sylfaen"/>
          <w:color w:val="1F3864" w:themeColor="accent5" w:themeShade="80"/>
          <w:sz w:val="20"/>
          <w:szCs w:val="20"/>
          <w:lang w:val="ka-GE"/>
        </w:rPr>
        <w:t xml:space="preserve"> 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გზით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მოცვა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შიდსის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პრევენციის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მინიმალური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პაკეტით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გათვალისწინებული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სერვისებით</w:t>
      </w:r>
      <w:r w:rsidRPr="00404044">
        <w:rPr>
          <w:rFonts w:ascii="Sylfaen" w:hAnsi="Sylfaen"/>
          <w:color w:val="1F3864" w:themeColor="accent5" w:themeShade="80"/>
          <w:sz w:val="20"/>
          <w:szCs w:val="20"/>
          <w:lang w:val="ka-GE"/>
        </w:rPr>
        <w:t xml:space="preserve"> და აღნიშნული სერვისების მიწოდების </w:t>
      </w:r>
      <w:r w:rsidRPr="00404044">
        <w:rPr>
          <w:rFonts w:ascii="Sylfaen" w:hAnsi="Sylfaen" w:cs="Sylfaen"/>
          <w:color w:val="1F3864" w:themeColor="accent5" w:themeShade="80"/>
          <w:sz w:val="20"/>
          <w:szCs w:val="20"/>
          <w:lang w:val="ka-GE"/>
        </w:rPr>
        <w:t>უზრუნველყოფა</w:t>
      </w:r>
      <w:r w:rsidRPr="00404044">
        <w:rPr>
          <w:rFonts w:ascii="Sylfaen" w:hAnsi="Sylfaen"/>
          <w:color w:val="1F3864" w:themeColor="accent5" w:themeShade="80"/>
          <w:sz w:val="20"/>
          <w:szCs w:val="20"/>
          <w:lang w:val="ka-GE"/>
        </w:rPr>
        <w:t xml:space="preserve"> ქვეყნის მასშტაბით მინიმუმ</w:t>
      </w:r>
      <w:r w:rsidR="000863C2" w:rsidRPr="00404044">
        <w:rPr>
          <w:rFonts w:ascii="Sylfaen" w:hAnsi="Sylfaen"/>
          <w:color w:val="1F3864" w:themeColor="accent5" w:themeShade="80"/>
          <w:sz w:val="20"/>
          <w:szCs w:val="20"/>
          <w:lang w:val="en-US"/>
        </w:rPr>
        <w:t xml:space="preserve"> </w:t>
      </w:r>
      <w:r w:rsidRPr="00404044">
        <w:rPr>
          <w:rFonts w:ascii="Sylfaen" w:hAnsi="Sylfaen"/>
          <w:color w:val="1F3864" w:themeColor="accent5" w:themeShade="80"/>
          <w:sz w:val="20"/>
          <w:szCs w:val="20"/>
          <w:lang w:val="ka-GE"/>
        </w:rPr>
        <w:t xml:space="preserve">14 </w:t>
      </w:r>
      <w:r w:rsidRPr="00404044">
        <w:rPr>
          <w:rFonts w:ascii="Sylfaen" w:hAnsi="Sylfaen" w:cs="Sylfaen"/>
          <w:color w:val="1F3864" w:themeColor="accent5" w:themeShade="80"/>
          <w:sz w:val="20"/>
          <w:szCs w:val="20"/>
          <w:lang w:val="ka-GE"/>
        </w:rPr>
        <w:t>სერვის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ცენტრში</w:t>
      </w:r>
      <w:r w:rsidRPr="00404044">
        <w:rPr>
          <w:rFonts w:ascii="Sylfaen" w:hAnsi="Sylfaen"/>
          <w:color w:val="1F3864" w:themeColor="accent5" w:themeShade="80"/>
          <w:sz w:val="20"/>
          <w:szCs w:val="20"/>
          <w:lang w:val="ka-GE"/>
        </w:rPr>
        <w:t xml:space="preserve">: </w:t>
      </w:r>
      <w:bookmarkStart w:id="3" w:name="OLE_LINK1"/>
      <w:bookmarkStart w:id="4" w:name="OLE_LINK2"/>
      <w:r w:rsidRPr="00404044">
        <w:rPr>
          <w:rFonts w:ascii="Sylfaen" w:hAnsi="Sylfaen" w:cs="Sylfaen"/>
          <w:color w:val="1F3864" w:themeColor="accent5" w:themeShade="80"/>
          <w:sz w:val="20"/>
          <w:szCs w:val="20"/>
          <w:lang w:val="ka-GE"/>
        </w:rPr>
        <w:t>თბილისში</w:t>
      </w:r>
      <w:r w:rsidRPr="00404044">
        <w:rPr>
          <w:rFonts w:ascii="Sylfaen" w:hAnsi="Sylfaen"/>
          <w:color w:val="1F3864" w:themeColor="accent5" w:themeShade="80"/>
          <w:sz w:val="20"/>
          <w:szCs w:val="20"/>
          <w:lang w:val="ka-GE"/>
        </w:rPr>
        <w:t xml:space="preserve"> (4 </w:t>
      </w:r>
      <w:r w:rsidRPr="00404044">
        <w:rPr>
          <w:rFonts w:ascii="Sylfaen" w:hAnsi="Sylfaen" w:cs="Sylfaen"/>
          <w:color w:val="1F3864" w:themeColor="accent5" w:themeShade="80"/>
          <w:sz w:val="20"/>
          <w:szCs w:val="20"/>
          <w:lang w:val="ka-GE"/>
        </w:rPr>
        <w:t>ცენტრი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თელავი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რუსთავი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ოზურგეთი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გორი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ქუთაისი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სამტრედია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ზუგდიდი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ბათუმი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ფოთი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სოხუმი</w:t>
      </w:r>
      <w:r w:rsidRPr="00404044">
        <w:rPr>
          <w:rFonts w:ascii="Sylfaen" w:hAnsi="Sylfaen"/>
          <w:color w:val="1F3864" w:themeColor="accent5" w:themeShade="80"/>
          <w:sz w:val="20"/>
          <w:szCs w:val="20"/>
          <w:lang w:val="ka-GE"/>
        </w:rPr>
        <w:t>);</w:t>
      </w:r>
      <w:r w:rsidR="009403F0" w:rsidRPr="00404044">
        <w:rPr>
          <w:rFonts w:ascii="Sylfaen" w:hAnsi="Sylfaen"/>
          <w:color w:val="1F3864" w:themeColor="accent5" w:themeShade="80"/>
          <w:sz w:val="20"/>
          <w:szCs w:val="20"/>
          <w:lang w:val="ka-GE"/>
        </w:rPr>
        <w:t xml:space="preserve"> </w:t>
      </w:r>
      <w:bookmarkEnd w:id="3"/>
      <w:bookmarkEnd w:id="4"/>
    </w:p>
    <w:p w14:paraId="6CF73827" w14:textId="6DCD833F"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lastRenderedPageBreak/>
        <w:t xml:space="preserve">1.1.2 </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001A2AD3">
        <w:rPr>
          <w:rFonts w:ascii="Sylfaen" w:hAnsi="Sylfaen" w:cs="Sylfaen"/>
          <w:color w:val="1F3864" w:themeColor="accent5" w:themeShade="80"/>
          <w:sz w:val="20"/>
          <w:szCs w:val="20"/>
          <w:lang w:val="ka-GE"/>
        </w:rPr>
        <w:t xml:space="preserve"> და მათი სქესობრივი პარტნიორების</w:t>
      </w:r>
      <w:r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აივ</w:t>
      </w:r>
      <w:r w:rsidR="00AB28F2"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ინფექცია</w:t>
      </w:r>
      <w:r w:rsidR="00AB28F2" w:rsidRPr="00404044">
        <w:rPr>
          <w:rFonts w:ascii="Sylfaen" w:hAnsi="Sylfaen"/>
          <w:color w:val="1F3864" w:themeColor="accent5" w:themeShade="80"/>
          <w:sz w:val="20"/>
          <w:szCs w:val="20"/>
          <w:lang w:val="ka-GE"/>
        </w:rPr>
        <w:t>/</w:t>
      </w:r>
      <w:r w:rsidR="00AB28F2" w:rsidRPr="00404044">
        <w:rPr>
          <w:rFonts w:ascii="Sylfaen" w:hAnsi="Sylfaen" w:cs="Sylfaen"/>
          <w:color w:val="1F3864" w:themeColor="accent5" w:themeShade="80"/>
          <w:sz w:val="20"/>
          <w:szCs w:val="20"/>
          <w:lang w:val="ka-GE"/>
        </w:rPr>
        <w:t>შიდსზე</w:t>
      </w:r>
      <w:r w:rsidR="00AB28F2">
        <w:rPr>
          <w:rFonts w:ascii="Sylfaen" w:hAnsi="Sylfaen" w:cs="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პრე</w:t>
      </w:r>
      <w:r w:rsidR="00AB28F2"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და</w:t>
      </w:r>
      <w:r w:rsidR="00AB28F2"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პოსტ</w:t>
      </w:r>
      <w:r w:rsidR="00AB28F2"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კონსულტირებ</w:t>
      </w:r>
      <w:r w:rsidR="00AB28F2">
        <w:rPr>
          <w:rFonts w:ascii="Sylfaen" w:hAnsi="Sylfaen" w:cs="Sylfaen"/>
          <w:color w:val="1F3864" w:themeColor="accent5" w:themeShade="80"/>
          <w:sz w:val="20"/>
          <w:szCs w:val="20"/>
          <w:lang w:val="ka-GE"/>
        </w:rPr>
        <w:t>ის</w:t>
      </w:r>
      <w:r w:rsidR="00AB28F2" w:rsidRPr="00404044">
        <w:rPr>
          <w:rFonts w:ascii="Sylfaen" w:hAnsi="Sylfaen"/>
          <w:color w:val="1F3864" w:themeColor="accent5" w:themeShade="80"/>
          <w:sz w:val="20"/>
          <w:szCs w:val="20"/>
          <w:lang w:val="ka-GE"/>
        </w:rPr>
        <w:t xml:space="preserve">, </w:t>
      </w:r>
      <w:r w:rsidR="00AB28F2">
        <w:rPr>
          <w:rFonts w:ascii="Sylfaen" w:hAnsi="Sylfaen"/>
          <w:color w:val="1F3864" w:themeColor="accent5" w:themeShade="80"/>
          <w:sz w:val="20"/>
          <w:szCs w:val="20"/>
          <w:lang w:val="ka-GE"/>
        </w:rPr>
        <w:t xml:space="preserve">აივ-ზე, </w:t>
      </w:r>
      <w:r w:rsidR="00AB28F2" w:rsidRPr="00404044">
        <w:rPr>
          <w:rFonts w:ascii="Sylfaen" w:hAnsi="Sylfaen"/>
          <w:color w:val="1F3864" w:themeColor="accent5" w:themeShade="80"/>
          <w:sz w:val="20"/>
          <w:szCs w:val="20"/>
          <w:lang w:val="ka-GE"/>
        </w:rPr>
        <w:t xml:space="preserve">B </w:t>
      </w:r>
      <w:r w:rsidR="00AB28F2" w:rsidRPr="00404044">
        <w:rPr>
          <w:rFonts w:ascii="Sylfaen" w:hAnsi="Sylfaen" w:cs="Sylfaen"/>
          <w:color w:val="1F3864" w:themeColor="accent5" w:themeShade="80"/>
          <w:sz w:val="20"/>
          <w:szCs w:val="20"/>
          <w:lang w:val="ka-GE"/>
        </w:rPr>
        <w:t>და</w:t>
      </w:r>
      <w:r w:rsidR="00AB28F2" w:rsidRPr="00404044">
        <w:rPr>
          <w:rFonts w:ascii="Sylfaen" w:hAnsi="Sylfaen"/>
          <w:color w:val="1F3864" w:themeColor="accent5" w:themeShade="80"/>
          <w:sz w:val="20"/>
          <w:szCs w:val="20"/>
          <w:lang w:val="ka-GE"/>
        </w:rPr>
        <w:t xml:space="preserve"> C </w:t>
      </w:r>
      <w:r w:rsidR="00AB28F2" w:rsidRPr="00404044">
        <w:rPr>
          <w:rFonts w:ascii="Sylfaen" w:hAnsi="Sylfaen" w:cs="Sylfaen"/>
          <w:color w:val="1F3864" w:themeColor="accent5" w:themeShade="80"/>
          <w:sz w:val="20"/>
          <w:szCs w:val="20"/>
          <w:lang w:val="ka-GE"/>
        </w:rPr>
        <w:t>ჰეპატიტებსა</w:t>
      </w:r>
      <w:r w:rsidR="00AB28F2"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და</w:t>
      </w:r>
      <w:r w:rsidR="00AB28F2" w:rsidRPr="00404044">
        <w:rPr>
          <w:rFonts w:ascii="Sylfaen" w:hAnsi="Sylfaen"/>
          <w:color w:val="1F3864" w:themeColor="accent5" w:themeShade="80"/>
          <w:sz w:val="20"/>
          <w:szCs w:val="20"/>
          <w:lang w:val="ka-GE"/>
        </w:rPr>
        <w:t xml:space="preserve"> </w:t>
      </w:r>
      <w:r w:rsidR="00AB28F2" w:rsidRPr="00404044">
        <w:rPr>
          <w:rFonts w:ascii="Sylfaen" w:hAnsi="Sylfaen" w:cs="Sylfaen"/>
          <w:color w:val="1F3864" w:themeColor="accent5" w:themeShade="80"/>
          <w:sz w:val="20"/>
          <w:szCs w:val="20"/>
          <w:lang w:val="ka-GE"/>
        </w:rPr>
        <w:t>სიფილისზე</w:t>
      </w:r>
      <w:r w:rsidR="00AB28F2">
        <w:rPr>
          <w:rFonts w:ascii="Sylfaen" w:hAnsi="Sylfaen" w:cs="Sylfaen"/>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როგორც სკრინინგის ისე კონფირმაციის დადებითი შედეგების აღრიცხვა</w:t>
      </w:r>
      <w:r w:rsidR="00AB28F2">
        <w:rPr>
          <w:rFonts w:ascii="Sylfaen" w:hAnsi="Sylfaen"/>
          <w:color w:val="1F3864" w:themeColor="accent5" w:themeShade="80"/>
          <w:sz w:val="20"/>
          <w:szCs w:val="20"/>
          <w:lang w:val="ka-GE"/>
        </w:rPr>
        <w:t xml:space="preserve"> და რეგისტრაცია შემსყიდველის მიერ მითითებულ მონაცემთა ელექტრონულად ბაზებში. </w:t>
      </w:r>
    </w:p>
    <w:p w14:paraId="63321CE3" w14:textId="3195E4DF" w:rsidR="002A3370" w:rsidRPr="00404044" w:rsidRDefault="002A3370" w:rsidP="002A3370">
      <w:pPr>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1.1.3</w:t>
      </w:r>
      <w:r w:rsidRPr="00404044">
        <w:rPr>
          <w:rFonts w:ascii="Sylfaen" w:hAnsi="Sylfaen"/>
          <w:color w:val="1F3864" w:themeColor="accent5" w:themeShade="80"/>
          <w:sz w:val="20"/>
          <w:szCs w:val="20"/>
          <w:lang w:val="ka-GE"/>
        </w:rPr>
        <w:t xml:space="preserve">  </w:t>
      </w:r>
      <w:r w:rsidR="00124391">
        <w:rPr>
          <w:rFonts w:ascii="Sylfaen" w:hAnsi="Sylfaen"/>
          <w:color w:val="1F3864" w:themeColor="accent5" w:themeShade="80"/>
          <w:sz w:val="20"/>
          <w:szCs w:val="20"/>
          <w:lang w:val="ka-GE"/>
        </w:rPr>
        <w:t xml:space="preserve">აივ ინფექცია/შიდსისა და </w:t>
      </w:r>
      <w:r w:rsidRPr="00404044">
        <w:rPr>
          <w:rFonts w:ascii="Sylfaen" w:hAnsi="Sylfaen"/>
          <w:color w:val="1F3864" w:themeColor="accent5" w:themeShade="80"/>
          <w:sz w:val="20"/>
          <w:szCs w:val="20"/>
          <w:lang w:val="ka-GE"/>
        </w:rPr>
        <w:t xml:space="preserve">C ჰეპატიტის ელიმინიაციის სახელმიწფო პროგრამასთან კოორდინაცია,  და </w:t>
      </w:r>
      <w:r w:rsidR="00124391">
        <w:rPr>
          <w:rFonts w:ascii="Sylfaen" w:hAnsi="Sylfaen"/>
          <w:color w:val="1F3864" w:themeColor="accent5" w:themeShade="80"/>
          <w:sz w:val="20"/>
          <w:szCs w:val="20"/>
          <w:lang w:val="ka-GE"/>
        </w:rPr>
        <w:t xml:space="preserve">აივ დადებითი და </w:t>
      </w:r>
      <w:r w:rsidRPr="00404044">
        <w:rPr>
          <w:rFonts w:ascii="Sylfaen" w:hAnsi="Sylfaen"/>
          <w:color w:val="1F3864" w:themeColor="accent5" w:themeShade="80"/>
          <w:sz w:val="20"/>
          <w:szCs w:val="20"/>
          <w:lang w:val="ka-GE"/>
        </w:rPr>
        <w:t>HCV სკრინინგ დადებითი ბენეფიციარების დროული რეფერირება შემდგომი დიაგნოსტირებისა და მკურნალობისთვის.</w:t>
      </w:r>
    </w:p>
    <w:p w14:paraId="148B1FE3" w14:textId="0030EE9E"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1.1.4</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თანასწორთათვის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საინფორმაციო</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საგანმანათლებლო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შეხვედრების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ორგანიზება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ცენტრებში</w:t>
      </w:r>
      <w:r w:rsidR="001A2AD3">
        <w:rPr>
          <w:rFonts w:ascii="Sylfaen" w:hAnsi="Sylfaen" w:cs="Sylfaen"/>
          <w:color w:val="1F3864" w:themeColor="accent5" w:themeShade="80"/>
          <w:sz w:val="20"/>
          <w:szCs w:val="20"/>
          <w:lang w:val="ka-GE"/>
        </w:rPr>
        <w:t>,</w:t>
      </w:r>
      <w:r w:rsidR="00AB28F2">
        <w:rPr>
          <w:rFonts w:ascii="Sylfaen" w:hAnsi="Sylfaen" w:cs="Sylfaen"/>
          <w:color w:val="1F3864" w:themeColor="accent5" w:themeShade="80"/>
          <w:sz w:val="20"/>
          <w:szCs w:val="20"/>
          <w:lang w:val="ka-GE"/>
        </w:rPr>
        <w:t xml:space="preserve"> ინდივიდუალური ან ჯგუფის ონლაინ შეხვედრების ორგანიზება</w:t>
      </w:r>
      <w:r w:rsidRPr="00404044">
        <w:rPr>
          <w:rFonts w:ascii="Sylfaen" w:hAnsi="Sylfaen"/>
          <w:color w:val="1F3864" w:themeColor="accent5" w:themeShade="80"/>
          <w:sz w:val="20"/>
          <w:szCs w:val="20"/>
          <w:lang w:val="ka-GE"/>
        </w:rPr>
        <w:t>; აივ ინფექცია/შიდსის და C ჰეპატიტის მკურნალობის პროგრამებში ჩართულ პაციენტთა სკოლების ჩატარება თითოეულ ცენტრში</w:t>
      </w:r>
      <w:r w:rsidR="00AB28F2">
        <w:rPr>
          <w:rFonts w:ascii="Sylfaen" w:hAnsi="Sylfaen"/>
          <w:color w:val="1F3864" w:themeColor="accent5" w:themeShade="80"/>
          <w:sz w:val="20"/>
          <w:szCs w:val="20"/>
          <w:lang w:val="ka-GE"/>
        </w:rPr>
        <w:t xml:space="preserve"> ან ონლაინ</w:t>
      </w:r>
      <w:r w:rsidR="001A2AD3">
        <w:rPr>
          <w:rFonts w:ascii="Sylfaen" w:hAnsi="Sylfaen"/>
          <w:color w:val="1F3864" w:themeColor="accent5" w:themeShade="80"/>
          <w:sz w:val="20"/>
          <w:szCs w:val="20"/>
          <w:lang w:val="ka-GE"/>
        </w:rPr>
        <w:t xml:space="preserve"> მეთოდით</w:t>
      </w:r>
      <w:r w:rsidRPr="00404044">
        <w:rPr>
          <w:rFonts w:ascii="Sylfaen" w:hAnsi="Sylfaen"/>
          <w:color w:val="1F3864" w:themeColor="accent5" w:themeShade="80"/>
          <w:sz w:val="20"/>
          <w:szCs w:val="20"/>
          <w:lang w:val="ka-GE"/>
        </w:rPr>
        <w:t>, კვარტალში მინიმუმ ორჯერ.</w:t>
      </w:r>
    </w:p>
    <w:p w14:paraId="3852FEC3"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1.1.5</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შემთხვევის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მართვის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ინტერვენციის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განხორციელება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ზიანის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შემცირების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ცენტრებში</w:t>
      </w:r>
      <w:r w:rsidRPr="00404044">
        <w:rPr>
          <w:rFonts w:ascii="Sylfaen" w:hAnsi="Sylfaen"/>
          <w:color w:val="1F3864" w:themeColor="accent5" w:themeShade="80"/>
          <w:sz w:val="20"/>
          <w:szCs w:val="20"/>
          <w:lang w:val="ka-GE"/>
        </w:rPr>
        <w:t>,რომელიც მოიცავს როგორც სოციალურ მხარდაჭერას/თანხლებას, ისე აივ ინფექცია/შიდსის და C ჰეპატიტის პროგრამებში ჩართულობისა და დამყოლობის მაჩვენებლების გაუმჯობესების მხარდაჭერას.</w:t>
      </w:r>
    </w:p>
    <w:p w14:paraId="63045AA0" w14:textId="03F0E640"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1.1.6</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საჭიროებისამებრ</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004446D3">
        <w:rPr>
          <w:rFonts w:ascii="Sylfaen" w:hAnsi="Sylfaen" w:cs="Sylfaen"/>
          <w:color w:val="1F3864" w:themeColor="accent5" w:themeShade="80"/>
          <w:sz w:val="20"/>
          <w:szCs w:val="20"/>
          <w:lang w:val="ka-GE"/>
        </w:rPr>
        <w:t>თვის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სხვადასხვა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ექიმი</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სპეციალისტების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თერაპევტი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ქირურგი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ინფექციონისტი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გინეკოლოგი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სგგი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სპეციალისტი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უროლოგი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ფსიქოლოგისა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იურისტის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კონსულტაციებ</w:t>
      </w:r>
      <w:r w:rsidR="004446D3">
        <w:rPr>
          <w:rFonts w:ascii="Sylfaen" w:hAnsi="Sylfaen"/>
          <w:color w:val="1F3864" w:themeColor="accent5" w:themeShade="80"/>
          <w:sz w:val="20"/>
          <w:szCs w:val="20"/>
          <w:lang w:val="ka-GE"/>
        </w:rPr>
        <w:t xml:space="preserve">ზე ხელმისაწვდომობის უზრუნველყოფა, </w:t>
      </w:r>
      <w:r w:rsidRPr="00404044">
        <w:rPr>
          <w:rFonts w:ascii="Sylfaen" w:hAnsi="Sylfaen"/>
          <w:color w:val="1F3864" w:themeColor="accent5" w:themeShade="80"/>
          <w:sz w:val="20"/>
          <w:szCs w:val="20"/>
          <w:lang w:val="ka-GE"/>
        </w:rPr>
        <w:t xml:space="preserve">მათ შორის, </w:t>
      </w:r>
      <w:r w:rsidR="00AB28F2">
        <w:rPr>
          <w:rFonts w:ascii="Sylfaen" w:hAnsi="Sylfaen"/>
          <w:color w:val="1F3864" w:themeColor="accent5" w:themeShade="80"/>
          <w:sz w:val="20"/>
          <w:szCs w:val="20"/>
          <w:lang w:val="ka-GE"/>
        </w:rPr>
        <w:t xml:space="preserve">ონლაინ კონსულტაციების, და, </w:t>
      </w:r>
      <w:r w:rsidRPr="00404044">
        <w:rPr>
          <w:rFonts w:ascii="Sylfaen" w:hAnsi="Sylfaen"/>
          <w:color w:val="1F3864" w:themeColor="accent5" w:themeShade="80"/>
          <w:sz w:val="20"/>
          <w:szCs w:val="20"/>
          <w:lang w:val="ka-GE"/>
        </w:rPr>
        <w:t>განსაკუთრებულ საჭიროებებზე მორგებული სერვისების შეთავაზება ნარკოტიკების მომხმარებელი ორსულებისთვის.</w:t>
      </w:r>
    </w:p>
    <w:p w14:paraId="39159985" w14:textId="18DA49A0" w:rsidR="002A3370" w:rsidRPr="00404044" w:rsidRDefault="002A3370" w:rsidP="002A3370">
      <w:pPr>
        <w:jc w:val="both"/>
        <w:rPr>
          <w:rFonts w:ascii="Sylfaen" w:hAnsi="Sylfaen"/>
          <w:color w:val="1F3864" w:themeColor="accent5" w:themeShade="80"/>
          <w:sz w:val="20"/>
          <w:szCs w:val="20"/>
          <w:lang w:val="ka-GE"/>
        </w:rPr>
      </w:pPr>
    </w:p>
    <w:p w14:paraId="09473680" w14:textId="0C0288E5" w:rsidR="00237E29"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ამოცანა</w:t>
      </w:r>
      <w:r w:rsidRPr="00404044">
        <w:rPr>
          <w:rFonts w:ascii="Sylfaen" w:hAnsi="Sylfaen"/>
          <w:b/>
          <w:color w:val="1F3864" w:themeColor="accent5" w:themeShade="80"/>
          <w:sz w:val="20"/>
          <w:szCs w:val="20"/>
          <w:lang w:val="ka-GE"/>
        </w:rPr>
        <w:t xml:space="preserve"> 1.2. </w:t>
      </w:r>
      <w:r w:rsidRPr="00404044">
        <w:rPr>
          <w:rFonts w:ascii="Sylfaen" w:hAnsi="Sylfaen" w:cs="Sylfaen"/>
          <w:color w:val="1F3864" w:themeColor="accent5" w:themeShade="80"/>
          <w:sz w:val="20"/>
          <w:szCs w:val="20"/>
          <w:lang w:val="ka-GE"/>
        </w:rPr>
        <w:t>ნარკოტიკების 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უზრუნველყოფა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საგანმანათლებლო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სხვა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სახარჯი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მასალებით</w:t>
      </w:r>
    </w:p>
    <w:p w14:paraId="1FA49659" w14:textId="5C995CB3"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1.2.1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მომხმარებელთა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უზრუნველყოფა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შპრიცებითა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კონდომებით</w:t>
      </w:r>
      <w:r w:rsidRPr="00404044">
        <w:rPr>
          <w:rFonts w:ascii="Sylfaen" w:hAnsi="Sylfaen"/>
          <w:color w:val="1F3864" w:themeColor="accent5" w:themeShade="80"/>
          <w:sz w:val="20"/>
          <w:szCs w:val="20"/>
          <w:lang w:val="ka-GE"/>
        </w:rPr>
        <w:t xml:space="preserve">. დარიგებული შპრიცებისა და ნემსების ჯერადობა: </w:t>
      </w:r>
      <w:r w:rsidR="000863C2" w:rsidRPr="00404044">
        <w:rPr>
          <w:rFonts w:ascii="Sylfaen" w:hAnsi="Sylfaen"/>
          <w:b/>
          <w:color w:val="1F3864" w:themeColor="accent5" w:themeShade="80"/>
          <w:sz w:val="20"/>
          <w:szCs w:val="20"/>
          <w:lang w:val="en-US"/>
        </w:rPr>
        <w:t>2020</w:t>
      </w:r>
      <w:r w:rsidRPr="00404044">
        <w:rPr>
          <w:rFonts w:ascii="Sylfaen" w:hAnsi="Sylfaen"/>
          <w:b/>
          <w:color w:val="1F3864" w:themeColor="accent5" w:themeShade="80"/>
          <w:sz w:val="20"/>
          <w:szCs w:val="20"/>
          <w:lang w:val="ka-GE"/>
        </w:rPr>
        <w:t xml:space="preserve"> წელს საშუალოდ 1</w:t>
      </w:r>
      <w:r w:rsidR="00FC3C6C" w:rsidRPr="00404044">
        <w:rPr>
          <w:rFonts w:ascii="Sylfaen" w:hAnsi="Sylfaen"/>
          <w:b/>
          <w:color w:val="1F3864" w:themeColor="accent5" w:themeShade="80"/>
          <w:sz w:val="20"/>
          <w:szCs w:val="20"/>
          <w:lang w:val="ka-GE"/>
        </w:rPr>
        <w:t>2</w:t>
      </w:r>
      <w:r w:rsidR="000863C2" w:rsidRPr="00404044">
        <w:rPr>
          <w:rFonts w:ascii="Sylfaen" w:hAnsi="Sylfaen"/>
          <w:b/>
          <w:color w:val="1F3864" w:themeColor="accent5" w:themeShade="80"/>
          <w:sz w:val="20"/>
          <w:szCs w:val="20"/>
          <w:lang w:val="en-US"/>
        </w:rPr>
        <w:t>5</w:t>
      </w:r>
      <w:r w:rsidRPr="00404044">
        <w:rPr>
          <w:rFonts w:ascii="Sylfaen" w:hAnsi="Sylfaen"/>
          <w:b/>
          <w:color w:val="1F3864" w:themeColor="accent5" w:themeShade="80"/>
          <w:sz w:val="20"/>
          <w:szCs w:val="20"/>
          <w:lang w:val="ka-GE"/>
        </w:rPr>
        <w:t xml:space="preserve"> ერთეული</w:t>
      </w:r>
      <w:r w:rsidR="00805AD8">
        <w:rPr>
          <w:rFonts w:ascii="Sylfaen" w:hAnsi="Sylfaen"/>
          <w:b/>
          <w:color w:val="1F3864" w:themeColor="accent5" w:themeShade="80"/>
          <w:sz w:val="20"/>
          <w:szCs w:val="20"/>
          <w:lang w:val="ka-GE"/>
        </w:rPr>
        <w:t xml:space="preserve"> ერთ ბენეფიციარზე</w:t>
      </w:r>
      <w:r w:rsidRPr="00404044">
        <w:rPr>
          <w:rFonts w:ascii="Sylfaen" w:hAnsi="Sylfaen"/>
          <w:b/>
          <w:color w:val="1F3864" w:themeColor="accent5" w:themeShade="80"/>
          <w:sz w:val="20"/>
          <w:szCs w:val="20"/>
          <w:lang w:val="ka-GE"/>
        </w:rPr>
        <w:t>.</w:t>
      </w:r>
    </w:p>
    <w:p w14:paraId="0828A1A9" w14:textId="10F63432"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1.2.2</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მომხმარებელთა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უზრუნველყოფა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 xml:space="preserve">საინფორმაციო </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საგანმანათლებლო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მასალებით</w:t>
      </w:r>
      <w:r w:rsidRPr="00404044">
        <w:rPr>
          <w:rFonts w:ascii="Sylfaen" w:hAnsi="Sylfaen"/>
          <w:color w:val="1F3864" w:themeColor="accent5" w:themeShade="80"/>
          <w:sz w:val="20"/>
          <w:szCs w:val="20"/>
          <w:lang w:val="ka-GE"/>
        </w:rPr>
        <w:t>; მიმწოდებელი ორგანიზაცია ვალდებულია მოამზადოს</w:t>
      </w:r>
      <w:r w:rsidR="00805AD8">
        <w:rPr>
          <w:rFonts w:ascii="Sylfaen" w:hAnsi="Sylfaen"/>
          <w:color w:val="1F3864" w:themeColor="accent5" w:themeShade="80"/>
          <w:sz w:val="20"/>
          <w:szCs w:val="20"/>
          <w:lang w:val="ka-GE"/>
        </w:rPr>
        <w:t xml:space="preserve">, დაბეჭდოს და გაავრცელოს </w:t>
      </w:r>
      <w:r w:rsidRPr="00404044">
        <w:rPr>
          <w:rFonts w:ascii="Sylfaen" w:hAnsi="Sylfaen"/>
          <w:color w:val="1F3864" w:themeColor="accent5" w:themeShade="80"/>
          <w:sz w:val="20"/>
          <w:szCs w:val="20"/>
          <w:lang w:val="ka-GE"/>
        </w:rPr>
        <w:t>აღნიშნული მასალები</w:t>
      </w:r>
      <w:r w:rsidR="00805AD8">
        <w:rPr>
          <w:rFonts w:ascii="Sylfaen" w:hAnsi="Sylfaen"/>
          <w:color w:val="1F3864" w:themeColor="accent5" w:themeShade="80"/>
          <w:sz w:val="20"/>
          <w:szCs w:val="20"/>
          <w:lang w:val="ka-GE"/>
        </w:rPr>
        <w:t xml:space="preserve"> საჭიროების შესაბამისად, </w:t>
      </w:r>
    </w:p>
    <w:p w14:paraId="293E6A85" w14:textId="77777777" w:rsidR="00237E29" w:rsidRPr="00404044" w:rsidRDefault="00237E29" w:rsidP="002A3370">
      <w:pPr>
        <w:jc w:val="both"/>
        <w:rPr>
          <w:rFonts w:ascii="Sylfaen" w:hAnsi="Sylfaen"/>
          <w:color w:val="1F3864" w:themeColor="accent5" w:themeShade="80"/>
          <w:sz w:val="20"/>
          <w:szCs w:val="20"/>
          <w:lang w:val="ka-GE"/>
        </w:rPr>
      </w:pPr>
    </w:p>
    <w:p w14:paraId="4950086A" w14:textId="1E5F9DAE" w:rsidR="00237E29"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ამოცანა</w:t>
      </w:r>
      <w:r w:rsidRPr="00404044">
        <w:rPr>
          <w:rFonts w:ascii="Sylfaen" w:hAnsi="Sylfaen"/>
          <w:b/>
          <w:color w:val="1F3864" w:themeColor="accent5" w:themeShade="80"/>
          <w:sz w:val="20"/>
          <w:szCs w:val="20"/>
          <w:lang w:val="ka-GE"/>
        </w:rPr>
        <w:t xml:space="preserve">  1.3. </w:t>
      </w:r>
      <w:r w:rsidRPr="00404044">
        <w:rPr>
          <w:rFonts w:ascii="Sylfaen" w:hAnsi="Sylfaen" w:cs="Sylfaen"/>
          <w:color w:val="1F3864" w:themeColor="accent5" w:themeShade="80"/>
          <w:sz w:val="20"/>
          <w:szCs w:val="20"/>
          <w:lang w:val="ka-GE"/>
        </w:rPr>
        <w:t>ქალი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მოზიდვა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ჩართვა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ზიანის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შემცირების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პროგრამაში</w:t>
      </w:r>
    </w:p>
    <w:p w14:paraId="3E86B099" w14:textId="0322BCF6"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1.3.1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ქალი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ინფორმირება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მოხმარებასთან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დაკავშირებულ</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რისკებზე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საჭირო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სამედიცინო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იურიდიული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შეთავაზება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ქალებზე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ორიენტირებული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მიწოდება</w:t>
      </w:r>
      <w:r w:rsidRPr="00404044">
        <w:rPr>
          <w:rFonts w:ascii="Sylfaen" w:hAnsi="Sylfaen"/>
          <w:color w:val="1F3864" w:themeColor="accent5" w:themeShade="80"/>
          <w:sz w:val="20"/>
          <w:szCs w:val="20"/>
          <w:lang w:val="ka-GE"/>
        </w:rPr>
        <w:t>;</w:t>
      </w:r>
      <w:r w:rsidRPr="00404044">
        <w:rPr>
          <w:rFonts w:ascii="Sylfaen" w:hAnsi="Sylfaen"/>
          <w:color w:val="1F3864" w:themeColor="accent5" w:themeShade="80"/>
          <w:sz w:val="20"/>
          <w:szCs w:val="20"/>
          <w:lang w:val="ka-GE"/>
        </w:rPr>
        <w:br/>
      </w:r>
      <w:r w:rsidRPr="00404044">
        <w:rPr>
          <w:rFonts w:ascii="Sylfaen" w:hAnsi="Sylfaen"/>
          <w:b/>
          <w:color w:val="1F3864" w:themeColor="accent5" w:themeShade="80"/>
          <w:sz w:val="20"/>
          <w:szCs w:val="20"/>
          <w:lang w:val="ka-GE"/>
        </w:rPr>
        <w:t>1.3.2</w:t>
      </w:r>
      <w:r w:rsidRPr="00404044">
        <w:rPr>
          <w:rFonts w:ascii="Sylfaen" w:hAnsi="Sylfaen"/>
          <w:color w:val="1F3864" w:themeColor="accent5" w:themeShade="80"/>
          <w:sz w:val="20"/>
          <w:szCs w:val="20"/>
          <w:lang w:val="ka-GE"/>
        </w:rPr>
        <w:t xml:space="preserve"> </w:t>
      </w:r>
      <w:r w:rsidR="00C8202C">
        <w:rPr>
          <w:rFonts w:ascii="Sylfaen" w:hAnsi="Sylfaen"/>
          <w:color w:val="1F3864" w:themeColor="accent5" w:themeShade="80"/>
          <w:sz w:val="20"/>
          <w:szCs w:val="20"/>
          <w:lang w:val="ka-GE"/>
        </w:rPr>
        <w:t xml:space="preserve">საჭიროების შემთხვევაში </w:t>
      </w:r>
      <w:r w:rsidRPr="00404044">
        <w:rPr>
          <w:rFonts w:ascii="Sylfaen" w:hAnsi="Sylfaen" w:cs="Sylfaen"/>
          <w:color w:val="1F3864" w:themeColor="accent5" w:themeShade="80"/>
          <w:sz w:val="20"/>
          <w:szCs w:val="20"/>
          <w:lang w:val="ka-GE"/>
        </w:rPr>
        <w:t>ქალი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მომხმარებლებისთვის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პროფესიული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უნარ</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ჩვევების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შესაძენად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სპეციალური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კურსების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შეთავაზება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თბილისის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ცენტრებში</w:t>
      </w:r>
      <w:r w:rsidRPr="00404044">
        <w:rPr>
          <w:rFonts w:ascii="Sylfaen" w:hAnsi="Sylfaen"/>
          <w:color w:val="1F3864" w:themeColor="accent5" w:themeShade="80"/>
          <w:sz w:val="20"/>
          <w:szCs w:val="20"/>
          <w:lang w:val="ka-GE"/>
        </w:rPr>
        <w:t>.</w:t>
      </w:r>
    </w:p>
    <w:p w14:paraId="751519F9" w14:textId="45926AAE" w:rsidR="00237E29"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ამოცანა</w:t>
      </w:r>
      <w:r w:rsidRPr="00404044">
        <w:rPr>
          <w:rFonts w:ascii="Sylfaen" w:hAnsi="Sylfaen"/>
          <w:b/>
          <w:color w:val="1F3864" w:themeColor="accent5" w:themeShade="80"/>
          <w:sz w:val="20"/>
          <w:szCs w:val="20"/>
          <w:lang w:val="ka-GE"/>
        </w:rPr>
        <w:t xml:space="preserve">  1.4.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 სქესობრივი პარტნიორებისადმი მიმართული ღონისძიებების მიწოდება</w:t>
      </w:r>
    </w:p>
    <w:p w14:paraId="5F4785DB" w14:textId="1C9BD9C1" w:rsidR="002A3370" w:rsidRDefault="002A3370" w:rsidP="002A3370">
      <w:pPr>
        <w:jc w:val="both"/>
        <w:rPr>
          <w:rFonts w:ascii="Sylfaen" w:hAnsi="Sylfaen" w:cs="Sylfaen"/>
          <w:color w:val="1F3864" w:themeColor="accent5" w:themeShade="80"/>
          <w:sz w:val="20"/>
          <w:szCs w:val="20"/>
          <w:lang w:val="ka-GE"/>
        </w:rPr>
      </w:pPr>
      <w:r w:rsidRPr="00404044">
        <w:rPr>
          <w:rFonts w:ascii="Sylfaen" w:hAnsi="Sylfaen"/>
          <w:b/>
          <w:color w:val="1F3864" w:themeColor="accent5" w:themeShade="80"/>
          <w:sz w:val="20"/>
          <w:szCs w:val="20"/>
          <w:lang w:val="ka-GE"/>
        </w:rPr>
        <w:t>1.4.1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 სქესობრივი პარტნიორებზე ორიენტირებული სერვისების მიწოდება, მათი კონსულტირება</w:t>
      </w:r>
      <w:r w:rsidR="00C8202C">
        <w:rPr>
          <w:rFonts w:ascii="Sylfaen" w:hAnsi="Sylfaen" w:cs="Sylfaen"/>
          <w:color w:val="1F3864" w:themeColor="accent5" w:themeShade="80"/>
          <w:sz w:val="20"/>
          <w:szCs w:val="20"/>
          <w:lang w:val="ka-GE"/>
        </w:rPr>
        <w:t xml:space="preserve"> (როგორც ცენტრში, ისე ონლაინ)</w:t>
      </w:r>
      <w:r w:rsidRPr="00404044">
        <w:rPr>
          <w:rFonts w:ascii="Sylfaen" w:hAnsi="Sylfaen" w:cs="Sylfaen"/>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რეპროდუქციულ ჯანმთელობაზე მიმართული სერვისების შეთავაზება</w:t>
      </w:r>
      <w:r w:rsidR="00C70F25">
        <w:rPr>
          <w:rFonts w:ascii="Sylfaen" w:hAnsi="Sylfaen"/>
          <w:color w:val="1F3864" w:themeColor="accent5" w:themeShade="80"/>
          <w:sz w:val="20"/>
          <w:szCs w:val="20"/>
          <w:lang w:val="ka-GE"/>
        </w:rPr>
        <w:t>.</w:t>
      </w:r>
    </w:p>
    <w:p w14:paraId="4D655C55" w14:textId="77777777" w:rsidR="00C70F25" w:rsidRPr="00404044" w:rsidRDefault="00C70F25" w:rsidP="002A3370">
      <w:pPr>
        <w:jc w:val="both"/>
        <w:rPr>
          <w:rFonts w:ascii="Sylfaen" w:hAnsi="Sylfaen" w:cs="Sylfaen"/>
          <w:color w:val="1F3864" w:themeColor="accent5" w:themeShade="80"/>
          <w:sz w:val="20"/>
          <w:szCs w:val="20"/>
          <w:lang w:val="ka-GE"/>
        </w:rPr>
      </w:pPr>
    </w:p>
    <w:p w14:paraId="55E71CC4" w14:textId="77777777" w:rsidR="002A3370" w:rsidRPr="00404044" w:rsidRDefault="002A3370" w:rsidP="002A3370">
      <w:pPr>
        <w:jc w:val="both"/>
        <w:rPr>
          <w:rFonts w:ascii="Sylfaen" w:hAnsi="Sylfaen" w:cs="Sylfaen"/>
          <w:color w:val="1F3864" w:themeColor="accent5" w:themeShade="80"/>
          <w:sz w:val="20"/>
          <w:szCs w:val="20"/>
          <w:lang w:val="ka-GE"/>
        </w:rPr>
      </w:pPr>
      <w:r w:rsidRPr="00404044">
        <w:rPr>
          <w:rFonts w:ascii="Sylfaen" w:hAnsi="Sylfaen"/>
          <w:b/>
          <w:color w:val="1F3864" w:themeColor="accent5" w:themeShade="80"/>
          <w:sz w:val="20"/>
          <w:szCs w:val="20"/>
          <w:lang w:val="ka-GE"/>
        </w:rPr>
        <w:t>1.4.2</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 სქესობრივი პარტნიორების მოსაზიდად გამიზნული წახალისების გაცემა (პირადი ჰიგიენის საშუალებები და ა.შ)</w:t>
      </w:r>
    </w:p>
    <w:p w14:paraId="3574B7BA" w14:textId="3EB5E710" w:rsidR="002A3370"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ამოცანა</w:t>
      </w:r>
      <w:r w:rsidRPr="00404044">
        <w:rPr>
          <w:rFonts w:ascii="Sylfaen" w:hAnsi="Sylfaen"/>
          <w:b/>
          <w:color w:val="1F3864" w:themeColor="accent5" w:themeShade="80"/>
          <w:sz w:val="20"/>
          <w:szCs w:val="20"/>
          <w:lang w:val="ka-GE"/>
        </w:rPr>
        <w:t xml:space="preserve">  1.5.  </w:t>
      </w:r>
      <w:r w:rsidRPr="00404044">
        <w:rPr>
          <w:rFonts w:ascii="Sylfaen" w:hAnsi="Sylfaen" w:cs="Sylfaen"/>
          <w:color w:val="1F3864" w:themeColor="accent5" w:themeShade="80"/>
          <w:sz w:val="20"/>
          <w:szCs w:val="20"/>
          <w:lang w:val="ka-GE"/>
        </w:rPr>
        <w:t>ტუბერკულოზის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ადრეული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გამოვლენის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გაზრდა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ზიანის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შემცირების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ცენტრებში</w:t>
      </w:r>
    </w:p>
    <w:p w14:paraId="3B49890F" w14:textId="496C3775" w:rsidR="001A2AD3" w:rsidRPr="00404044" w:rsidRDefault="001A2AD3" w:rsidP="002A3370">
      <w:pPr>
        <w:jc w:val="both"/>
        <w:rPr>
          <w:rFonts w:ascii="Sylfaen" w:hAnsi="Sylfaen"/>
          <w:color w:val="1F3864" w:themeColor="accent5" w:themeShade="80"/>
          <w:sz w:val="20"/>
          <w:szCs w:val="20"/>
          <w:lang w:val="ka-GE"/>
        </w:rPr>
      </w:pPr>
      <w:r>
        <w:rPr>
          <w:rFonts w:ascii="Sylfaen" w:hAnsi="Sylfaen"/>
          <w:color w:val="1F3864" w:themeColor="accent5" w:themeShade="80"/>
          <w:sz w:val="20"/>
          <w:szCs w:val="20"/>
          <w:lang w:val="ka-GE"/>
        </w:rPr>
        <w:t xml:space="preserve">1.5.1 ნარკოტიკების ინექციური მომხმარებლების ტუბერკულოზის ადრეული გამოვლენის მიზნით ჩატარებული სკრინინგის შედეგების ასახვა </w:t>
      </w:r>
      <w:r w:rsidRPr="001A2AD3">
        <w:rPr>
          <w:rFonts w:ascii="Sylfaen" w:hAnsi="Sylfaen"/>
          <w:color w:val="1F3864" w:themeColor="accent5" w:themeShade="80"/>
          <w:sz w:val="20"/>
          <w:szCs w:val="20"/>
          <w:lang w:val="ka-GE"/>
        </w:rPr>
        <w:t>შემსყიდველის მიერ მითითებულ მონაცემთა ელექტრონულად ბაზებში.</w:t>
      </w:r>
    </w:p>
    <w:p w14:paraId="5876D0EE"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1.5.2</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ტუბ</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საეჭვო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ნიმ</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დროული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რეფერირება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ტუბერკულოზის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სადიაგნოსტიკო</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სამკურნალო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სპეციალიზებულ</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კლინიკებში</w:t>
      </w:r>
      <w:r w:rsidRPr="00404044">
        <w:rPr>
          <w:rFonts w:ascii="Sylfaen" w:hAnsi="Sylfaen"/>
          <w:color w:val="1F3864" w:themeColor="accent5" w:themeShade="80"/>
          <w:sz w:val="20"/>
          <w:szCs w:val="20"/>
          <w:lang w:val="ka-GE"/>
        </w:rPr>
        <w:t>;</w:t>
      </w:r>
    </w:p>
    <w:p w14:paraId="613A2A8D" w14:textId="6C9DC078"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1.5.3</w:t>
      </w:r>
      <w:r w:rsidRPr="00404044">
        <w:rPr>
          <w:rFonts w:ascii="Sylfaen" w:hAnsi="Sylfaen"/>
          <w:color w:val="1F3864" w:themeColor="accent5" w:themeShade="80"/>
          <w:sz w:val="20"/>
          <w:szCs w:val="20"/>
          <w:lang w:val="ka-GE"/>
        </w:rPr>
        <w:t xml:space="preserve"> ტუბერკულოზზე საინფორმაციო-საგანმანათლებლო ბროშურების გავრცელება პროგრამის ბენეფიციარებს შორის;</w:t>
      </w:r>
    </w:p>
    <w:p w14:paraId="7AEDA910" w14:textId="0A7BCA1F" w:rsidR="00237E29" w:rsidRPr="00404044" w:rsidRDefault="00237E29" w:rsidP="002A3370">
      <w:pPr>
        <w:jc w:val="both"/>
        <w:rPr>
          <w:rFonts w:ascii="Sylfaen" w:hAnsi="Sylfaen"/>
          <w:color w:val="1F3864" w:themeColor="accent5" w:themeShade="80"/>
          <w:sz w:val="20"/>
          <w:szCs w:val="20"/>
          <w:lang w:val="ka-GE"/>
        </w:rPr>
      </w:pPr>
    </w:p>
    <w:p w14:paraId="4A05ABC0" w14:textId="569AD032" w:rsidR="00237E29"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ამოცანა</w:t>
      </w:r>
      <w:r w:rsidRPr="00404044">
        <w:rPr>
          <w:rFonts w:ascii="Sylfaen" w:hAnsi="Sylfaen"/>
          <w:b/>
          <w:color w:val="1F3864" w:themeColor="accent5" w:themeShade="80"/>
          <w:sz w:val="20"/>
          <w:szCs w:val="20"/>
          <w:lang w:val="ka-GE"/>
        </w:rPr>
        <w:t xml:space="preserve">  1.6. </w:t>
      </w:r>
      <w:r w:rsidRPr="00404044">
        <w:rPr>
          <w:rFonts w:ascii="Sylfaen" w:hAnsi="Sylfaen" w:cs="Sylfaen"/>
          <w:color w:val="1F3864" w:themeColor="accent5" w:themeShade="80"/>
          <w:sz w:val="20"/>
          <w:szCs w:val="20"/>
          <w:lang w:val="ka-GE"/>
        </w:rPr>
        <w:t>პროექტის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თანამშრომელთა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ტექნიკური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შესაძლებლობების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გაზრდა</w:t>
      </w:r>
    </w:p>
    <w:p w14:paraId="472BD553" w14:textId="77777777" w:rsidR="002A3370" w:rsidRPr="00404044" w:rsidRDefault="002A3370" w:rsidP="002A3370">
      <w:pPr>
        <w:jc w:val="both"/>
        <w:rPr>
          <w:rFonts w:ascii="Sylfaen" w:hAnsi="Sylfaen" w:cs="Sylfaen"/>
          <w:color w:val="1F3864" w:themeColor="accent5" w:themeShade="80"/>
          <w:sz w:val="20"/>
          <w:szCs w:val="20"/>
          <w:lang w:val="ka-GE"/>
        </w:rPr>
      </w:pPr>
      <w:r w:rsidRPr="00404044">
        <w:rPr>
          <w:rFonts w:ascii="Sylfaen" w:hAnsi="Sylfaen"/>
          <w:b/>
          <w:color w:val="1F3864" w:themeColor="accent5" w:themeShade="80"/>
          <w:sz w:val="20"/>
          <w:szCs w:val="20"/>
          <w:lang w:val="ka-GE"/>
        </w:rPr>
        <w:t>1.6.1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ცენტრების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მობილური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ამბულატორიების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მუშაობის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მონიტორინგი</w:t>
      </w:r>
    </w:p>
    <w:p w14:paraId="77A3B926" w14:textId="42C1F0B4" w:rsidR="002A3370" w:rsidRPr="00404044" w:rsidRDefault="002A3370" w:rsidP="002A3370">
      <w:pPr>
        <w:jc w:val="both"/>
        <w:rPr>
          <w:rFonts w:ascii="Sylfaen" w:hAnsi="Sylfaen" w:cs="Sylfaen"/>
          <w:b/>
          <w:color w:val="1F3864" w:themeColor="accent5" w:themeShade="80"/>
          <w:sz w:val="20"/>
          <w:szCs w:val="20"/>
          <w:lang w:val="ka-GE"/>
        </w:rPr>
      </w:pPr>
      <w:r w:rsidRPr="00404044">
        <w:rPr>
          <w:rFonts w:ascii="Sylfaen" w:hAnsi="Sylfaen" w:cs="Sylfaen"/>
          <w:b/>
          <w:color w:val="1F3864" w:themeColor="accent5" w:themeShade="80"/>
          <w:sz w:val="20"/>
          <w:szCs w:val="20"/>
          <w:lang w:val="ka-GE"/>
        </w:rPr>
        <w:t>1.6.2</w:t>
      </w:r>
      <w:r w:rsidRPr="00404044">
        <w:rPr>
          <w:rFonts w:ascii="Sylfaen" w:hAnsi="Sylfaen" w:cs="Sylfaen"/>
          <w:color w:val="1F3864" w:themeColor="accent5" w:themeShade="80"/>
          <w:sz w:val="20"/>
          <w:szCs w:val="20"/>
          <w:lang w:val="ka-GE"/>
        </w:rPr>
        <w:t xml:space="preserve"> სამთავრობო ორგანიზაციებისა და სამოქალაქო საზოგადოების ზიანის შემცირების ცენტრების საქმიანობის შესახებ ინფორმირების და მათი მხარდაჭერის მოპოვების მიზნით შეხვედრების და მრგვალი მაგიდების ჩატარება სერვის ცენტრებში</w:t>
      </w:r>
      <w:r w:rsidR="00C8202C">
        <w:rPr>
          <w:rFonts w:ascii="Sylfaen" w:hAnsi="Sylfaen" w:cs="Sylfaen"/>
          <w:color w:val="1F3864" w:themeColor="accent5" w:themeShade="80"/>
          <w:sz w:val="20"/>
          <w:szCs w:val="20"/>
          <w:lang w:val="ka-GE"/>
        </w:rPr>
        <w:t xml:space="preserve"> ან დისტანციურ </w:t>
      </w:r>
      <w:r w:rsidR="001A2AD3">
        <w:rPr>
          <w:rFonts w:ascii="Sylfaen" w:hAnsi="Sylfaen" w:cs="Sylfaen"/>
          <w:color w:val="1F3864" w:themeColor="accent5" w:themeShade="80"/>
          <w:sz w:val="20"/>
          <w:szCs w:val="20"/>
          <w:lang w:val="ka-GE"/>
        </w:rPr>
        <w:t xml:space="preserve">/ </w:t>
      </w:r>
      <w:r w:rsidR="00C8202C">
        <w:rPr>
          <w:rFonts w:ascii="Sylfaen" w:hAnsi="Sylfaen" w:cs="Sylfaen"/>
          <w:color w:val="1F3864" w:themeColor="accent5" w:themeShade="80"/>
          <w:sz w:val="20"/>
          <w:szCs w:val="20"/>
          <w:lang w:val="ka-GE"/>
        </w:rPr>
        <w:t>ონლაინ რეჟიმში</w:t>
      </w:r>
      <w:r w:rsidRPr="00404044">
        <w:rPr>
          <w:rFonts w:ascii="Sylfaen" w:hAnsi="Sylfaen" w:cs="Sylfaen"/>
          <w:color w:val="1F3864" w:themeColor="accent5" w:themeShade="80"/>
          <w:sz w:val="20"/>
          <w:szCs w:val="20"/>
          <w:lang w:val="ka-GE"/>
        </w:rPr>
        <w:t>; (</w:t>
      </w:r>
      <w:r w:rsidRPr="00404044">
        <w:rPr>
          <w:rFonts w:ascii="Sylfaen" w:hAnsi="Sylfaen" w:cs="Sylfaen"/>
          <w:b/>
          <w:color w:val="1F3864" w:themeColor="accent5" w:themeShade="80"/>
          <w:sz w:val="20"/>
          <w:szCs w:val="20"/>
          <w:lang w:val="ka-GE"/>
        </w:rPr>
        <w:t xml:space="preserve">სულ მცირე </w:t>
      </w:r>
      <w:r w:rsidR="0057470D" w:rsidRPr="00404044">
        <w:rPr>
          <w:rFonts w:ascii="Sylfaen" w:hAnsi="Sylfaen" w:cs="Sylfaen"/>
          <w:b/>
          <w:color w:val="1F3864" w:themeColor="accent5" w:themeShade="80"/>
          <w:sz w:val="20"/>
          <w:szCs w:val="20"/>
          <w:lang w:val="ka-GE"/>
        </w:rPr>
        <w:t>2</w:t>
      </w:r>
      <w:r w:rsidR="009403F0" w:rsidRPr="00404044">
        <w:rPr>
          <w:rFonts w:ascii="Sylfaen" w:hAnsi="Sylfaen" w:cs="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 xml:space="preserve">შეხვედრა </w:t>
      </w:r>
      <w:r w:rsidR="00D07854" w:rsidRPr="00404044">
        <w:rPr>
          <w:rFonts w:ascii="Sylfaen" w:hAnsi="Sylfaen" w:cs="Sylfaen"/>
          <w:b/>
          <w:color w:val="1F3864" w:themeColor="accent5" w:themeShade="80"/>
          <w:sz w:val="20"/>
          <w:szCs w:val="20"/>
          <w:lang w:val="en-US"/>
        </w:rPr>
        <w:t>2020</w:t>
      </w:r>
      <w:r w:rsidRPr="00404044">
        <w:rPr>
          <w:rFonts w:ascii="Sylfaen" w:hAnsi="Sylfaen" w:cs="Sylfaen"/>
          <w:b/>
          <w:color w:val="1F3864" w:themeColor="accent5" w:themeShade="80"/>
          <w:sz w:val="20"/>
          <w:szCs w:val="20"/>
          <w:lang w:val="ka-GE"/>
        </w:rPr>
        <w:t xml:space="preserve"> წელს)</w:t>
      </w:r>
    </w:p>
    <w:p w14:paraId="1E52BC79" w14:textId="67152361" w:rsidR="00237E29" w:rsidRPr="00404044" w:rsidRDefault="00237E29" w:rsidP="002A3370">
      <w:pPr>
        <w:jc w:val="both"/>
        <w:rPr>
          <w:rFonts w:ascii="Sylfaen" w:hAnsi="Sylfaen" w:cs="Sylfaen"/>
          <w:b/>
          <w:color w:val="1F3864" w:themeColor="accent5" w:themeShade="80"/>
          <w:sz w:val="20"/>
          <w:szCs w:val="20"/>
          <w:lang w:val="ka-GE"/>
        </w:rPr>
      </w:pPr>
    </w:p>
    <w:p w14:paraId="134E3869" w14:textId="77777777" w:rsidR="00237E29" w:rsidRPr="00404044" w:rsidRDefault="00237E29" w:rsidP="002A3370">
      <w:pPr>
        <w:jc w:val="both"/>
        <w:rPr>
          <w:rFonts w:ascii="Sylfaen" w:hAnsi="Sylfaen" w:cs="Sylfaen"/>
          <w:b/>
          <w:color w:val="1F3864" w:themeColor="accent5" w:themeShade="80"/>
          <w:sz w:val="20"/>
          <w:szCs w:val="20"/>
          <w:lang w:val="ka-GE"/>
        </w:rPr>
      </w:pPr>
    </w:p>
    <w:p w14:paraId="1AA835AB" w14:textId="6ABBD597" w:rsidR="00237E29" w:rsidRPr="00404044" w:rsidRDefault="00237E29" w:rsidP="00237E29">
      <w:pPr>
        <w:jc w:val="both"/>
        <w:rPr>
          <w:rFonts w:ascii="Sylfaen" w:hAnsi="Sylfaen" w:cs="Sylfaen"/>
          <w:b/>
          <w:color w:val="1F3864" w:themeColor="accent5" w:themeShade="80"/>
          <w:sz w:val="20"/>
          <w:szCs w:val="20"/>
          <w:lang w:val="ka-GE"/>
        </w:rPr>
      </w:pPr>
      <w:r w:rsidRPr="00404044">
        <w:rPr>
          <w:rFonts w:ascii="Sylfaen" w:hAnsi="Sylfaen" w:cs="Sylfaen"/>
          <w:b/>
          <w:color w:val="1F3864" w:themeColor="accent5" w:themeShade="80"/>
          <w:sz w:val="20"/>
          <w:szCs w:val="20"/>
          <w:lang w:val="ka-GE"/>
        </w:rPr>
        <w:t>მოდული</w:t>
      </w:r>
      <w:r w:rsidRPr="00404044">
        <w:rPr>
          <w:rFonts w:ascii="Sylfaen" w:hAnsi="Sylfaen"/>
          <w:b/>
          <w:color w:val="1F3864" w:themeColor="accent5" w:themeShade="80"/>
          <w:sz w:val="20"/>
          <w:szCs w:val="20"/>
          <w:lang w:val="ka-GE"/>
        </w:rPr>
        <w:t xml:space="preserve"> 01:</w:t>
      </w:r>
      <w:r w:rsidRPr="00404044">
        <w:rPr>
          <w:rFonts w:ascii="Sylfaen" w:hAnsi="Sylfaen"/>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კომპლექსური პრევენციული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პროგრამები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ნარკოტიკების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ინექციური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მომხმარებლებისათვის</w:t>
      </w:r>
      <w:r w:rsidRPr="00404044">
        <w:rPr>
          <w:rFonts w:ascii="Sylfaen" w:hAnsi="Sylfaen"/>
          <w:b/>
          <w:color w:val="1F3864" w:themeColor="accent5" w:themeShade="80"/>
          <w:sz w:val="20"/>
          <w:szCs w:val="20"/>
          <w:lang w:val="ka-GE"/>
        </w:rPr>
        <w:t xml:space="preserve"> </w:t>
      </w:r>
      <w:r w:rsidR="008349E6">
        <w:rPr>
          <w:rFonts w:ascii="Sylfaen" w:hAnsi="Sylfaen"/>
          <w:b/>
          <w:color w:val="1F3864" w:themeColor="accent5" w:themeShade="80"/>
          <w:sz w:val="20"/>
          <w:szCs w:val="20"/>
          <w:lang w:val="ka-GE"/>
        </w:rPr>
        <w:t>და მათი პარტნიორებისთვის</w:t>
      </w:r>
    </w:p>
    <w:p w14:paraId="5F02EB80" w14:textId="3CC333B7" w:rsidR="002A3370" w:rsidRPr="00404044" w:rsidRDefault="00237E29" w:rsidP="002A3370">
      <w:pPr>
        <w:jc w:val="both"/>
        <w:rPr>
          <w:rFonts w:ascii="Sylfaen" w:hAnsi="Sylfaen" w:cs="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ინტერვენცია</w:t>
      </w:r>
      <w:r w:rsidRPr="00404044">
        <w:rPr>
          <w:rFonts w:ascii="Sylfaen" w:hAnsi="Sylfaen"/>
          <w:b/>
          <w:color w:val="1F3864" w:themeColor="accent5" w:themeShade="80"/>
          <w:sz w:val="20"/>
          <w:szCs w:val="20"/>
          <w:lang w:val="ka-GE"/>
        </w:rPr>
        <w:t xml:space="preserve"> 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ნემსების და შპრიცების პროგრამა ნიმ-ებისა და მათი სქესობრივი პარტნიორებისათვის</w:t>
      </w:r>
    </w:p>
    <w:p w14:paraId="27A3CBD3" w14:textId="5349DB99" w:rsidR="00237E29" w:rsidRPr="00404044" w:rsidRDefault="00237E29" w:rsidP="002A3370">
      <w:pPr>
        <w:jc w:val="both"/>
        <w:rPr>
          <w:rFonts w:ascii="Sylfaen" w:hAnsi="Sylfaen" w:cs="Sylfaen"/>
          <w:color w:val="1F3864" w:themeColor="accent5" w:themeShade="80"/>
          <w:sz w:val="20"/>
          <w:szCs w:val="20"/>
          <w:lang w:val="ka-GE"/>
        </w:rPr>
      </w:pPr>
      <w:r w:rsidRPr="00404044">
        <w:rPr>
          <w:rFonts w:ascii="Sylfaen" w:hAnsi="Sylfaen" w:cs="Sylfaen"/>
          <w:b/>
          <w:color w:val="1F3864" w:themeColor="accent5" w:themeShade="80"/>
          <w:sz w:val="20"/>
          <w:szCs w:val="20"/>
          <w:lang w:val="ka-GE"/>
        </w:rPr>
        <w:lastRenderedPageBreak/>
        <w:t>ამოცანა</w:t>
      </w:r>
      <w:r w:rsidRPr="00404044">
        <w:rPr>
          <w:rFonts w:ascii="Sylfaen" w:hAnsi="Sylfaen"/>
          <w:b/>
          <w:color w:val="1F3864" w:themeColor="accent5" w:themeShade="80"/>
          <w:sz w:val="20"/>
          <w:szCs w:val="20"/>
          <w:lang w:val="ka-GE"/>
        </w:rPr>
        <w:t xml:space="preserve"> 2.1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მოცვის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გაფართოება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ინფექცია</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შიდსის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პრევენციული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სერვისებით</w:t>
      </w:r>
    </w:p>
    <w:p w14:paraId="537A5BF7" w14:textId="77777777" w:rsidR="00237E29" w:rsidRPr="00404044" w:rsidRDefault="00237E29" w:rsidP="002A3370">
      <w:pPr>
        <w:jc w:val="both"/>
        <w:rPr>
          <w:rFonts w:ascii="Sylfaen" w:hAnsi="Sylfaen" w:cs="Sylfaen"/>
          <w:b/>
          <w:color w:val="1F3864" w:themeColor="accent5" w:themeShade="80"/>
          <w:sz w:val="20"/>
          <w:szCs w:val="20"/>
          <w:lang w:val="ka-GE"/>
        </w:rPr>
      </w:pPr>
    </w:p>
    <w:p w14:paraId="703AE60E" w14:textId="604E90F4" w:rsidR="002A3370" w:rsidRPr="00404044" w:rsidRDefault="002A3370" w:rsidP="002A3370">
      <w:pPr>
        <w:jc w:val="both"/>
        <w:rPr>
          <w:rFonts w:ascii="Sylfaen" w:hAnsi="Sylfaen"/>
          <w:b/>
          <w:color w:val="1F3864" w:themeColor="accent5" w:themeShade="80"/>
          <w:sz w:val="20"/>
          <w:szCs w:val="20"/>
          <w:lang w:val="ka-GE"/>
        </w:rPr>
      </w:pPr>
      <w:r w:rsidRPr="00404044">
        <w:rPr>
          <w:rFonts w:ascii="Sylfaen" w:hAnsi="Sylfaen"/>
          <w:b/>
          <w:color w:val="1F3864" w:themeColor="accent5" w:themeShade="80"/>
          <w:sz w:val="20"/>
          <w:szCs w:val="20"/>
          <w:lang w:val="ka-GE"/>
        </w:rPr>
        <w:t>2.1.1</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ტესტირებასა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მოცვაზე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გეოგრაფიული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ხელმისაწვდომობის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გაზრდის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მიზნით</w:t>
      </w:r>
      <w:r w:rsidRPr="00404044">
        <w:rPr>
          <w:rFonts w:ascii="Sylfaen" w:hAnsi="Sylfaen"/>
          <w:color w:val="1F3864" w:themeColor="accent5" w:themeShade="80"/>
          <w:sz w:val="20"/>
          <w:szCs w:val="20"/>
          <w:lang w:val="ka-GE"/>
        </w:rPr>
        <w:t xml:space="preserve"> </w:t>
      </w:r>
      <w:r w:rsidR="00C8202C">
        <w:rPr>
          <w:rFonts w:ascii="Sylfaen" w:hAnsi="Sylfaen"/>
          <w:color w:val="1F3864" w:themeColor="accent5" w:themeShade="80"/>
          <w:sz w:val="20"/>
          <w:szCs w:val="20"/>
          <w:lang w:val="ka-GE"/>
        </w:rPr>
        <w:t xml:space="preserve">გამოყენებული </w:t>
      </w:r>
      <w:r w:rsidRPr="00404044">
        <w:rPr>
          <w:rFonts w:ascii="Sylfaen" w:hAnsi="Sylfaen" w:cs="Sylfaen"/>
          <w:color w:val="1F3864" w:themeColor="accent5" w:themeShade="80"/>
          <w:sz w:val="20"/>
          <w:szCs w:val="20"/>
          <w:lang w:val="ka-GE"/>
        </w:rPr>
        <w:t>მობილური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 xml:space="preserve">ამბულატორიების </w:t>
      </w:r>
      <w:r w:rsidR="00C8202C">
        <w:rPr>
          <w:rFonts w:ascii="Sylfaen" w:hAnsi="Sylfaen" w:cs="Sylfaen"/>
          <w:color w:val="1F3864" w:themeColor="accent5" w:themeShade="80"/>
          <w:sz w:val="20"/>
          <w:szCs w:val="20"/>
          <w:lang w:val="ka-GE"/>
        </w:rPr>
        <w:t xml:space="preserve">მხადაჭერა (ავტომანქანებისა მიწოდება და საწვავით უზრუნველყოფა - </w:t>
      </w:r>
      <w:r w:rsidR="00FD1801" w:rsidRPr="00404044">
        <w:rPr>
          <w:rFonts w:ascii="Sylfaen" w:hAnsi="Sylfaen"/>
          <w:b/>
          <w:color w:val="1F3864" w:themeColor="accent5" w:themeShade="80"/>
          <w:sz w:val="20"/>
          <w:szCs w:val="20"/>
          <w:lang w:val="ka-GE"/>
        </w:rPr>
        <w:t xml:space="preserve">მინიმუმ </w:t>
      </w:r>
      <w:r w:rsidR="00C8202C">
        <w:rPr>
          <w:rFonts w:ascii="Sylfaen" w:hAnsi="Sylfaen"/>
          <w:b/>
          <w:color w:val="1F3864" w:themeColor="accent5" w:themeShade="80"/>
          <w:sz w:val="20"/>
          <w:szCs w:val="20"/>
          <w:lang w:val="ka-GE"/>
        </w:rPr>
        <w:t>9</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მობილური ერთეული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შესაბამისი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ავტომანქანები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მიწოდებული</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იქნება</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შემსყიდველის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მიერ</w:t>
      </w:r>
      <w:r w:rsidRPr="00404044">
        <w:rPr>
          <w:rFonts w:ascii="Sylfaen" w:hAnsi="Sylfaen"/>
          <w:b/>
          <w:color w:val="1F3864" w:themeColor="accent5" w:themeShade="80"/>
          <w:sz w:val="20"/>
          <w:szCs w:val="20"/>
          <w:lang w:val="ka-GE"/>
        </w:rPr>
        <w:t>).</w:t>
      </w:r>
    </w:p>
    <w:p w14:paraId="3FBF4C65" w14:textId="77777777" w:rsidR="00237E29" w:rsidRPr="00404044" w:rsidRDefault="00237E29" w:rsidP="002A3370">
      <w:pPr>
        <w:rPr>
          <w:rFonts w:ascii="Sylfaen" w:hAnsi="Sylfaen"/>
          <w:color w:val="1F3864" w:themeColor="accent5" w:themeShade="80"/>
          <w:sz w:val="20"/>
          <w:szCs w:val="20"/>
          <w:lang w:val="ka-GE"/>
        </w:rPr>
      </w:pPr>
    </w:p>
    <w:p w14:paraId="2597682C" w14:textId="3C841CAD" w:rsidR="00237E29" w:rsidRPr="00404044" w:rsidRDefault="00237E29" w:rsidP="002A3370">
      <w:pPr>
        <w:jc w:val="both"/>
        <w:rPr>
          <w:rFonts w:ascii="Sylfaen" w:hAnsi="Sylfaen" w:cs="Sylfaen"/>
          <w:color w:val="1F3864" w:themeColor="accent5" w:themeShade="80"/>
          <w:sz w:val="20"/>
          <w:szCs w:val="20"/>
          <w:lang w:val="ka-GE"/>
        </w:rPr>
      </w:pPr>
    </w:p>
    <w:p w14:paraId="5FE51AFC" w14:textId="600D1008" w:rsidR="002A3370" w:rsidRPr="00404044" w:rsidRDefault="00237E29" w:rsidP="002A3370">
      <w:pPr>
        <w:jc w:val="both"/>
        <w:rPr>
          <w:rFonts w:ascii="Sylfaen" w:hAnsi="Sylfaen"/>
          <w:color w:val="1F3864" w:themeColor="accent5" w:themeShade="80"/>
          <w:sz w:val="20"/>
          <w:szCs w:val="20"/>
          <w:lang w:val="ka-GE"/>
        </w:rPr>
      </w:pPr>
      <w:r w:rsidRPr="00404044">
        <w:rPr>
          <w:rFonts w:ascii="Sylfaen" w:hAnsi="Sylfaen" w:cs="Sylfaen"/>
          <w:b/>
          <w:color w:val="1F3864" w:themeColor="accent5" w:themeShade="80"/>
          <w:sz w:val="20"/>
          <w:szCs w:val="20"/>
          <w:lang w:val="ka-GE"/>
        </w:rPr>
        <w:t>პროგრამის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შეფასების</w:t>
      </w:r>
      <w:r w:rsidRPr="00404044">
        <w:rPr>
          <w:rFonts w:ascii="Sylfaen" w:hAnsi="Sylfaen"/>
          <w:b/>
          <w:color w:val="1F3864" w:themeColor="accent5" w:themeShade="80"/>
          <w:sz w:val="20"/>
          <w:szCs w:val="20"/>
          <w:lang w:val="ka-GE"/>
        </w:rPr>
        <w:t xml:space="preserve"> </w:t>
      </w:r>
      <w:r w:rsidRPr="00404044">
        <w:rPr>
          <w:rFonts w:ascii="Sylfaen" w:hAnsi="Sylfaen" w:cs="Sylfaen"/>
          <w:b/>
          <w:color w:val="1F3864" w:themeColor="accent5" w:themeShade="80"/>
          <w:sz w:val="20"/>
          <w:szCs w:val="20"/>
          <w:lang w:val="ka-GE"/>
        </w:rPr>
        <w:t>ინდიკატორები</w:t>
      </w:r>
    </w:p>
    <w:p w14:paraId="55AADDD7" w14:textId="77777777" w:rsidR="002A3370" w:rsidRPr="00404044" w:rsidRDefault="002A3370" w:rsidP="002A3370">
      <w:pPr>
        <w:jc w:val="both"/>
        <w:rPr>
          <w:rFonts w:ascii="Sylfaen" w:hAnsi="Sylfaen" w:cs="Sylfaen"/>
          <w:color w:val="1F3864" w:themeColor="accent5" w:themeShade="80"/>
          <w:sz w:val="20"/>
          <w:szCs w:val="20"/>
          <w:lang w:val="ka-GE"/>
        </w:rPr>
      </w:pPr>
    </w:p>
    <w:p w14:paraId="170D6EE1" w14:textId="2C9D90BF"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s="Sylfaen"/>
          <w:color w:val="1F3864" w:themeColor="accent5" w:themeShade="80"/>
          <w:sz w:val="20"/>
          <w:szCs w:val="20"/>
          <w:lang w:val="ka-GE"/>
        </w:rPr>
        <w:t>პროექტის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ფარგლებში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ანგარიშგება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იწარმოებს</w:t>
      </w:r>
      <w:r w:rsidRPr="00404044">
        <w:rPr>
          <w:rFonts w:ascii="Sylfaen" w:hAnsi="Sylfaen"/>
          <w:color w:val="1F3864" w:themeColor="accent5" w:themeShade="80"/>
          <w:sz w:val="20"/>
          <w:szCs w:val="20"/>
          <w:lang w:val="ka-GE"/>
        </w:rPr>
        <w:t xml:space="preserve"> </w:t>
      </w:r>
      <w:r w:rsidR="00085FC8" w:rsidRPr="00404044">
        <w:rPr>
          <w:rFonts w:ascii="Sylfaen" w:hAnsi="Sylfaen"/>
          <w:color w:val="1F3864" w:themeColor="accent5" w:themeShade="80"/>
          <w:sz w:val="20"/>
          <w:szCs w:val="20"/>
          <w:lang w:val="ka-GE"/>
        </w:rPr>
        <w:t>2</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ძირითად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ინდიკატორზე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დაყრდნობით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კერძოდ</w:t>
      </w:r>
      <w:r w:rsidRPr="00404044">
        <w:rPr>
          <w:rFonts w:ascii="Sylfaen" w:hAnsi="Sylfaen"/>
          <w:color w:val="1F3864" w:themeColor="accent5" w:themeShade="80"/>
          <w:sz w:val="20"/>
          <w:szCs w:val="20"/>
          <w:lang w:val="ka-GE"/>
        </w:rPr>
        <w:t>:</w:t>
      </w:r>
    </w:p>
    <w:p w14:paraId="7963652F" w14:textId="77777777" w:rsidR="002A3370" w:rsidRPr="00404044" w:rsidRDefault="002A3370" w:rsidP="00BE59AA">
      <w:pPr>
        <w:pStyle w:val="ListParagraph"/>
        <w:numPr>
          <w:ilvl w:val="0"/>
          <w:numId w:val="3"/>
        </w:numPr>
        <w:spacing w:after="160" w:line="259" w:lineRule="auto"/>
        <w:jc w:val="both"/>
        <w:rPr>
          <w:rFonts w:ascii="Sylfaen" w:hAnsi="Sylfaen"/>
          <w:color w:val="1F3864" w:themeColor="accent5" w:themeShade="80"/>
          <w:sz w:val="20"/>
          <w:szCs w:val="20"/>
          <w:lang w:val="ka-GE"/>
        </w:rPr>
      </w:pP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პრევენციის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პროგრამით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განსაზღვრული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მინიმალური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პაკეტით</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მოცული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ნარკოტიკების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ინექციური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მომხმარებლების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რაოდენობა</w:t>
      </w:r>
      <w:r w:rsidRPr="00404044">
        <w:rPr>
          <w:rFonts w:ascii="Sylfaen" w:hAnsi="Sylfaen"/>
          <w:color w:val="1F3864" w:themeColor="accent5" w:themeShade="80"/>
          <w:sz w:val="20"/>
          <w:szCs w:val="20"/>
          <w:lang w:val="ka-GE"/>
        </w:rPr>
        <w:t xml:space="preserve"> - </w:t>
      </w:r>
      <w:r w:rsidRPr="00404044">
        <w:rPr>
          <w:rFonts w:ascii="Sylfaen" w:hAnsi="Sylfaen" w:cs="Sylfaen"/>
          <w:color w:val="1F3864" w:themeColor="accent5" w:themeShade="80"/>
          <w:sz w:val="20"/>
          <w:szCs w:val="20"/>
          <w:lang w:val="ka-GE"/>
        </w:rPr>
        <w:t>მოცულად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ითვლება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ნიმ</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თუკი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მას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დროის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განსაზღვრულ</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პერიოდში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მინიმუმ</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ერთხელ</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ერთდროულად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სხვადასხვა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ვიზიტზე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მიეწოდება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მინიმალური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პრევენციული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პაკეტის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მინიმუმ</w:t>
      </w:r>
      <w:r w:rsidRPr="00404044">
        <w:rPr>
          <w:rFonts w:ascii="Sylfaen" w:hAnsi="Sylfaen"/>
          <w:color w:val="1F3864" w:themeColor="accent5" w:themeShade="80"/>
          <w:sz w:val="20"/>
          <w:szCs w:val="20"/>
          <w:lang w:val="ka-GE"/>
        </w:rPr>
        <w:t xml:space="preserve"> 2 </w:t>
      </w:r>
      <w:r w:rsidRPr="00404044">
        <w:rPr>
          <w:rFonts w:ascii="Sylfaen" w:hAnsi="Sylfaen" w:cs="Sylfaen"/>
          <w:color w:val="1F3864" w:themeColor="accent5" w:themeShade="80"/>
          <w:sz w:val="20"/>
          <w:szCs w:val="20"/>
          <w:lang w:val="ka-GE"/>
        </w:rPr>
        <w:t>სერვისი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რომელთაგან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ერთ</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ერთი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აუცილებლად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არის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შპრიცი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ნემსი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პეპელა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ხოლო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დანარჩენი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სერვისებიდან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შესაძლებელია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იყოს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რისკის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საინფორმაციო</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მასალა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ან</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კონდომი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შეთავაზებულ</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იქნება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ნებაყოფლობითი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ინფექციაზე</w:t>
      </w:r>
      <w:r w:rsidRPr="00404044">
        <w:rPr>
          <w:rFonts w:ascii="Sylfaen" w:hAnsi="Sylfaen"/>
          <w:color w:val="1F3864" w:themeColor="accent5" w:themeShade="80"/>
          <w:sz w:val="20"/>
          <w:szCs w:val="20"/>
          <w:lang w:val="ka-GE"/>
        </w:rPr>
        <w:t xml:space="preserve">; </w:t>
      </w:r>
    </w:p>
    <w:p w14:paraId="733E6856" w14:textId="702CF864" w:rsidR="002A3370" w:rsidRPr="00404044" w:rsidRDefault="002A3370" w:rsidP="002A3370">
      <w:pPr>
        <w:pStyle w:val="ListParagraph"/>
        <w:numPr>
          <w:ilvl w:val="0"/>
          <w:numId w:val="3"/>
        </w:numPr>
        <w:spacing w:after="160" w:line="259" w:lineRule="auto"/>
        <w:jc w:val="both"/>
        <w:rPr>
          <w:rFonts w:ascii="Sylfaen" w:hAnsi="Sylfaen"/>
          <w:color w:val="1F3864" w:themeColor="accent5" w:themeShade="80"/>
          <w:sz w:val="20"/>
          <w:szCs w:val="20"/>
          <w:lang w:val="ka-GE"/>
        </w:rPr>
      </w:pPr>
      <w:r w:rsidRPr="00404044">
        <w:rPr>
          <w:rFonts w:ascii="Sylfaen" w:hAnsi="Sylfaen" w:cs="Sylfaen"/>
          <w:color w:val="1F3864" w:themeColor="accent5" w:themeShade="80"/>
          <w:sz w:val="20"/>
          <w:szCs w:val="20"/>
          <w:lang w:val="ka-GE"/>
        </w:rPr>
        <w:t>ნიმ</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რაოდენობა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რომელთაც</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ჩაუტარდა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ნებაყოფლობითი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ტესტირება</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ნკტ</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ინფექციაზე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ტესტირებულად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ითვლება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ნიმ</w:t>
      </w:r>
      <w:r w:rsidRPr="00404044">
        <w:rPr>
          <w:rFonts w:ascii="Sylfaen" w:hAnsi="Sylfaen"/>
          <w:color w:val="1F3864" w:themeColor="accent5" w:themeShade="80"/>
          <w:sz w:val="20"/>
          <w:szCs w:val="20"/>
          <w:lang w:val="ka-GE"/>
        </w:rPr>
        <w:t>-</w:t>
      </w:r>
      <w:r w:rsidRPr="00404044">
        <w:rPr>
          <w:rFonts w:ascii="Sylfaen" w:hAnsi="Sylfaen" w:cs="Sylfaen"/>
          <w:color w:val="1F3864" w:themeColor="accent5" w:themeShade="80"/>
          <w:sz w:val="20"/>
          <w:szCs w:val="20"/>
          <w:lang w:val="ka-GE"/>
        </w:rPr>
        <w:t>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რომელსაც</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ჩაუტარდა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ნებაყოფლობითი</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პრე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პოსტ</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კონსულტირება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აივ</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ინფექციაზე</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და</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შესაბამისად</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იცის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ტესტირების</w:t>
      </w:r>
      <w:r w:rsidRPr="00404044">
        <w:rPr>
          <w:rFonts w:ascii="Sylfaen" w:hAnsi="Sylfaen"/>
          <w:color w:val="1F3864" w:themeColor="accent5" w:themeShade="80"/>
          <w:sz w:val="20"/>
          <w:szCs w:val="20"/>
          <w:lang w:val="ka-GE"/>
        </w:rPr>
        <w:t xml:space="preserve"> </w:t>
      </w:r>
      <w:r w:rsidRPr="00404044">
        <w:rPr>
          <w:rFonts w:ascii="Sylfaen" w:hAnsi="Sylfaen" w:cs="Sylfaen"/>
          <w:color w:val="1F3864" w:themeColor="accent5" w:themeShade="80"/>
          <w:sz w:val="20"/>
          <w:szCs w:val="20"/>
          <w:lang w:val="ka-GE"/>
        </w:rPr>
        <w:t>შედეგი</w:t>
      </w:r>
      <w:r w:rsidR="002E6A5C">
        <w:rPr>
          <w:rFonts w:ascii="Sylfaen" w:hAnsi="Sylfaen" w:cs="Sylfaen"/>
          <w:color w:val="1F3864" w:themeColor="accent5" w:themeShade="80"/>
          <w:sz w:val="20"/>
          <w:szCs w:val="20"/>
          <w:lang w:val="ka-GE"/>
        </w:rPr>
        <w:t xml:space="preserve"> (აღნიშნული მომსახურების სახელმწიფო დაფინანსებაზე გადასვლის მიუხედავად შემსყიდველი ინდიკატორის შესრულებაზე</w:t>
      </w:r>
      <w:r w:rsidR="001A2AD3">
        <w:rPr>
          <w:rFonts w:ascii="Sylfaen" w:hAnsi="Sylfaen" w:cs="Sylfaen"/>
          <w:color w:val="1F3864" w:themeColor="accent5" w:themeShade="80"/>
          <w:sz w:val="20"/>
          <w:szCs w:val="20"/>
          <w:lang w:val="ka-GE"/>
        </w:rPr>
        <w:t xml:space="preserve"> და ანგარიშგებაზე</w:t>
      </w:r>
      <w:r w:rsidR="002E6A5C">
        <w:rPr>
          <w:rFonts w:ascii="Sylfaen" w:hAnsi="Sylfaen" w:cs="Sylfaen"/>
          <w:color w:val="1F3864" w:themeColor="accent5" w:themeShade="80"/>
          <w:sz w:val="20"/>
          <w:szCs w:val="20"/>
          <w:lang w:val="ka-GE"/>
        </w:rPr>
        <w:t xml:space="preserve"> ვალდებულია დონორ ორგანიზაციასთან)</w:t>
      </w:r>
      <w:r w:rsidRPr="00404044">
        <w:rPr>
          <w:rFonts w:ascii="Sylfaen" w:hAnsi="Sylfaen"/>
          <w:color w:val="1F3864" w:themeColor="accent5" w:themeShade="80"/>
          <w:sz w:val="20"/>
          <w:szCs w:val="20"/>
          <w:lang w:val="ka-GE"/>
        </w:rPr>
        <w:t>;</w:t>
      </w:r>
    </w:p>
    <w:tbl>
      <w:tblPr>
        <w:tblStyle w:val="TableGrid"/>
        <w:tblW w:w="0" w:type="auto"/>
        <w:tblInd w:w="715" w:type="dxa"/>
        <w:tblLook w:val="04A0" w:firstRow="1" w:lastRow="0" w:firstColumn="1" w:lastColumn="0" w:noHBand="0" w:noVBand="1"/>
      </w:tblPr>
      <w:tblGrid>
        <w:gridCol w:w="7421"/>
        <w:gridCol w:w="2678"/>
      </w:tblGrid>
      <w:tr w:rsidR="00404044" w:rsidRPr="00404044" w14:paraId="46949183" w14:textId="77777777" w:rsidTr="0044166E">
        <w:tc>
          <w:tcPr>
            <w:tcW w:w="0" w:type="auto"/>
            <w:shd w:val="clear" w:color="auto" w:fill="FFF2CC" w:themeFill="accent4" w:themeFillTint="33"/>
          </w:tcPr>
          <w:p w14:paraId="32E4CCEE" w14:textId="04E72F72" w:rsidR="00492F9E" w:rsidRPr="00404044" w:rsidRDefault="002E6A5C" w:rsidP="00B364E9">
            <w:pPr>
              <w:jc w:val="both"/>
              <w:rPr>
                <w:rFonts w:ascii="Sylfaen" w:hAnsi="Sylfaen"/>
                <w:b/>
                <w:color w:val="1F3864" w:themeColor="accent5" w:themeShade="80"/>
                <w:sz w:val="20"/>
                <w:szCs w:val="20"/>
                <w:lang w:val="ka-GE"/>
              </w:rPr>
            </w:pPr>
            <w:r>
              <w:rPr>
                <w:rFonts w:ascii="Sylfaen" w:hAnsi="Sylfaen"/>
                <w:b/>
                <w:color w:val="1F3864" w:themeColor="accent5" w:themeShade="80"/>
                <w:sz w:val="20"/>
                <w:szCs w:val="20"/>
                <w:lang w:val="ka-GE"/>
              </w:rPr>
              <w:t>სავარაუდო სამიზნე 2020 წლის მეორე სემესტრისთვის</w:t>
            </w:r>
          </w:p>
        </w:tc>
        <w:tc>
          <w:tcPr>
            <w:tcW w:w="0" w:type="auto"/>
            <w:shd w:val="clear" w:color="auto" w:fill="FFF2CC" w:themeFill="accent4" w:themeFillTint="33"/>
            <w:vAlign w:val="center"/>
          </w:tcPr>
          <w:p w14:paraId="412F1710" w14:textId="39F23E06" w:rsidR="00492F9E" w:rsidRPr="00404044" w:rsidRDefault="00085FC8">
            <w:pPr>
              <w:jc w:val="center"/>
              <w:rPr>
                <w:rFonts w:ascii="Sylfaen" w:hAnsi="Sylfaen"/>
                <w:b/>
                <w:color w:val="1F3864" w:themeColor="accent5" w:themeShade="80"/>
                <w:sz w:val="20"/>
                <w:szCs w:val="20"/>
                <w:lang w:val="ka-GE"/>
              </w:rPr>
            </w:pPr>
            <w:r w:rsidRPr="00404044">
              <w:rPr>
                <w:rFonts w:ascii="Sylfaen" w:hAnsi="Sylfaen"/>
                <w:b/>
                <w:color w:val="1F3864" w:themeColor="accent5" w:themeShade="80"/>
                <w:sz w:val="20"/>
                <w:szCs w:val="20"/>
                <w:lang w:val="ka-GE"/>
              </w:rPr>
              <w:t>2020</w:t>
            </w:r>
            <w:r w:rsidR="00492F9E" w:rsidRPr="00404044">
              <w:rPr>
                <w:rFonts w:ascii="Sylfaen" w:hAnsi="Sylfaen"/>
                <w:b/>
                <w:color w:val="1F3864" w:themeColor="accent5" w:themeShade="80"/>
                <w:sz w:val="20"/>
                <w:szCs w:val="20"/>
                <w:lang w:val="ka-GE"/>
              </w:rPr>
              <w:t xml:space="preserve"> წლის </w:t>
            </w:r>
            <w:r w:rsidR="002E6A5C">
              <w:rPr>
                <w:rFonts w:ascii="Sylfaen" w:hAnsi="Sylfaen"/>
                <w:b/>
                <w:color w:val="1F3864" w:themeColor="accent5" w:themeShade="80"/>
                <w:sz w:val="20"/>
                <w:szCs w:val="20"/>
                <w:lang w:val="ka-GE"/>
              </w:rPr>
              <w:t>ივლისი - დეკემბერი</w:t>
            </w:r>
          </w:p>
        </w:tc>
      </w:tr>
      <w:tr w:rsidR="00404044" w:rsidRPr="00513EEC" w14:paraId="31991F05" w14:textId="28DF03CA" w:rsidTr="0044166E">
        <w:trPr>
          <w:trHeight w:val="856"/>
        </w:trPr>
        <w:tc>
          <w:tcPr>
            <w:tcW w:w="0" w:type="auto"/>
            <w:vAlign w:val="center"/>
          </w:tcPr>
          <w:p w14:paraId="4C9F1A1E" w14:textId="77777777" w:rsidR="00492F9E" w:rsidRPr="00513EEC" w:rsidRDefault="00492F9E" w:rsidP="00492F9E">
            <w:pPr>
              <w:rPr>
                <w:rFonts w:ascii="Sylfaen" w:hAnsi="Sylfaen"/>
                <w:color w:val="1F3864" w:themeColor="accent5" w:themeShade="80"/>
                <w:sz w:val="20"/>
                <w:szCs w:val="20"/>
                <w:lang w:val="ka-GE"/>
              </w:rPr>
            </w:pPr>
            <w:r w:rsidRPr="00513EEC">
              <w:rPr>
                <w:rFonts w:ascii="Sylfaen" w:hAnsi="Sylfaen"/>
                <w:color w:val="1F3864" w:themeColor="accent5" w:themeShade="80"/>
                <w:sz w:val="20"/>
                <w:szCs w:val="20"/>
                <w:lang w:val="ka-GE"/>
              </w:rPr>
              <w:t>აივ პრევენციის პროგრამით განსაზღვრული მინიმალური პაკეტით მოცული ნიმ-ების რაოდენობა</w:t>
            </w:r>
          </w:p>
        </w:tc>
        <w:tc>
          <w:tcPr>
            <w:tcW w:w="0" w:type="auto"/>
            <w:vAlign w:val="center"/>
          </w:tcPr>
          <w:p w14:paraId="092D8021" w14:textId="30901BC7" w:rsidR="00492F9E" w:rsidRPr="00513EEC" w:rsidRDefault="009564C6" w:rsidP="00492F9E">
            <w:pPr>
              <w:jc w:val="center"/>
              <w:rPr>
                <w:rFonts w:ascii="Sylfaen" w:hAnsi="Sylfaen"/>
                <w:color w:val="1F3864" w:themeColor="accent5" w:themeShade="80"/>
                <w:sz w:val="20"/>
                <w:szCs w:val="20"/>
                <w:lang w:val="ka-GE"/>
              </w:rPr>
            </w:pPr>
            <w:r w:rsidRPr="00513EEC">
              <w:rPr>
                <w:rFonts w:ascii="Sylfaen" w:hAnsi="Sylfaen"/>
                <w:color w:val="1F3864" w:themeColor="accent5" w:themeShade="80"/>
                <w:sz w:val="20"/>
                <w:szCs w:val="20"/>
                <w:lang w:val="ka-GE"/>
              </w:rPr>
              <w:t>19,025</w:t>
            </w:r>
          </w:p>
        </w:tc>
      </w:tr>
      <w:tr w:rsidR="00404044" w:rsidRPr="00513EEC" w14:paraId="14C66C1F" w14:textId="63044E38" w:rsidTr="0044166E">
        <w:trPr>
          <w:trHeight w:val="613"/>
        </w:trPr>
        <w:tc>
          <w:tcPr>
            <w:tcW w:w="0" w:type="auto"/>
            <w:vAlign w:val="center"/>
          </w:tcPr>
          <w:p w14:paraId="5A47E306" w14:textId="77777777" w:rsidR="00492F9E" w:rsidRPr="00513EEC" w:rsidRDefault="00492F9E" w:rsidP="00492F9E">
            <w:pPr>
              <w:rPr>
                <w:rFonts w:ascii="Sylfaen" w:hAnsi="Sylfaen"/>
                <w:color w:val="1F3864" w:themeColor="accent5" w:themeShade="80"/>
                <w:sz w:val="20"/>
                <w:szCs w:val="20"/>
                <w:lang w:val="ka-GE"/>
              </w:rPr>
            </w:pPr>
            <w:r w:rsidRPr="00513EEC">
              <w:rPr>
                <w:rFonts w:ascii="Sylfaen" w:hAnsi="Sylfaen"/>
                <w:color w:val="1F3864" w:themeColor="accent5" w:themeShade="80"/>
                <w:sz w:val="20"/>
                <w:szCs w:val="20"/>
                <w:lang w:val="ka-GE"/>
              </w:rPr>
              <w:t>აივ ინფექციაზე  ტესტირებული ნიმ-ების რაოდენობა</w:t>
            </w:r>
          </w:p>
        </w:tc>
        <w:tc>
          <w:tcPr>
            <w:tcW w:w="0" w:type="auto"/>
            <w:vAlign w:val="center"/>
          </w:tcPr>
          <w:p w14:paraId="4CE1FD7C" w14:textId="492D53EE" w:rsidR="00492F9E" w:rsidRPr="00513EEC" w:rsidRDefault="009564C6" w:rsidP="00492F9E">
            <w:pPr>
              <w:jc w:val="center"/>
              <w:rPr>
                <w:rFonts w:ascii="Sylfaen" w:hAnsi="Sylfaen"/>
                <w:color w:val="1F3864" w:themeColor="accent5" w:themeShade="80"/>
                <w:sz w:val="20"/>
                <w:szCs w:val="20"/>
                <w:lang w:val="ka-GE"/>
              </w:rPr>
            </w:pPr>
            <w:r w:rsidRPr="00513EEC">
              <w:rPr>
                <w:rFonts w:ascii="Sylfaen" w:hAnsi="Sylfaen"/>
                <w:color w:val="1F3864" w:themeColor="accent5" w:themeShade="80"/>
                <w:sz w:val="20"/>
                <w:szCs w:val="20"/>
                <w:lang w:val="ka-GE"/>
              </w:rPr>
              <w:t>17,720</w:t>
            </w:r>
          </w:p>
        </w:tc>
      </w:tr>
    </w:tbl>
    <w:p w14:paraId="1AC53294" w14:textId="77777777" w:rsidR="00492F9E" w:rsidRPr="00513EEC" w:rsidRDefault="00492F9E" w:rsidP="002A3370">
      <w:pPr>
        <w:jc w:val="both"/>
        <w:rPr>
          <w:rFonts w:ascii="Sylfaen" w:hAnsi="Sylfaen" w:cs="Open Sans"/>
          <w:b/>
          <w:color w:val="1F3864" w:themeColor="accent5" w:themeShade="80"/>
          <w:sz w:val="20"/>
          <w:szCs w:val="20"/>
          <w:shd w:val="clear" w:color="auto" w:fill="F9F9F9"/>
          <w:lang w:val="ka-GE"/>
        </w:rPr>
      </w:pPr>
    </w:p>
    <w:tbl>
      <w:tblPr>
        <w:tblStyle w:val="TableGrid"/>
        <w:tblW w:w="0" w:type="auto"/>
        <w:tblInd w:w="715" w:type="dxa"/>
        <w:tblLook w:val="04A0" w:firstRow="1" w:lastRow="0" w:firstColumn="1" w:lastColumn="0" w:noHBand="0" w:noVBand="1"/>
      </w:tblPr>
      <w:tblGrid>
        <w:gridCol w:w="7417"/>
        <w:gridCol w:w="2682"/>
      </w:tblGrid>
      <w:tr w:rsidR="002E6A5C" w:rsidRPr="00513EEC" w14:paraId="601AB2D2" w14:textId="77777777" w:rsidTr="00E1691F">
        <w:tc>
          <w:tcPr>
            <w:tcW w:w="0" w:type="auto"/>
            <w:shd w:val="clear" w:color="auto" w:fill="FFF2CC" w:themeFill="accent4" w:themeFillTint="33"/>
          </w:tcPr>
          <w:p w14:paraId="57D20F3A" w14:textId="4085769B" w:rsidR="002E6A5C" w:rsidRPr="00513EEC" w:rsidRDefault="002E6A5C" w:rsidP="00E1691F">
            <w:pPr>
              <w:jc w:val="both"/>
              <w:rPr>
                <w:rFonts w:ascii="Sylfaen" w:hAnsi="Sylfaen"/>
                <w:b/>
                <w:color w:val="1F3864" w:themeColor="accent5" w:themeShade="80"/>
                <w:sz w:val="20"/>
                <w:szCs w:val="20"/>
                <w:lang w:val="ka-GE"/>
              </w:rPr>
            </w:pPr>
            <w:r w:rsidRPr="00513EEC">
              <w:rPr>
                <w:rFonts w:ascii="Sylfaen" w:hAnsi="Sylfaen"/>
                <w:b/>
                <w:color w:val="1F3864" w:themeColor="accent5" w:themeShade="80"/>
                <w:sz w:val="20"/>
                <w:szCs w:val="20"/>
                <w:lang w:val="ka-GE"/>
              </w:rPr>
              <w:t>სამიზნეები 2020 წლისთვის</w:t>
            </w:r>
          </w:p>
        </w:tc>
        <w:tc>
          <w:tcPr>
            <w:tcW w:w="0" w:type="auto"/>
            <w:shd w:val="clear" w:color="auto" w:fill="FFF2CC" w:themeFill="accent4" w:themeFillTint="33"/>
            <w:vAlign w:val="center"/>
          </w:tcPr>
          <w:p w14:paraId="309F08A0" w14:textId="260F8825" w:rsidR="002E6A5C" w:rsidRPr="00513EEC" w:rsidRDefault="002E6A5C">
            <w:pPr>
              <w:jc w:val="center"/>
              <w:rPr>
                <w:rFonts w:ascii="Sylfaen" w:hAnsi="Sylfaen"/>
                <w:b/>
                <w:color w:val="1F3864" w:themeColor="accent5" w:themeShade="80"/>
                <w:sz w:val="20"/>
                <w:szCs w:val="20"/>
                <w:lang w:val="ka-GE"/>
              </w:rPr>
            </w:pPr>
            <w:r w:rsidRPr="00513EEC">
              <w:rPr>
                <w:rFonts w:ascii="Sylfaen" w:hAnsi="Sylfaen"/>
                <w:b/>
                <w:color w:val="1F3864" w:themeColor="accent5" w:themeShade="80"/>
                <w:sz w:val="20"/>
                <w:szCs w:val="20"/>
                <w:lang w:val="ka-GE"/>
              </w:rPr>
              <w:t>2020 წლის იანვარი - დეკემბერი</w:t>
            </w:r>
          </w:p>
        </w:tc>
      </w:tr>
      <w:tr w:rsidR="002E6A5C" w:rsidRPr="00513EEC" w14:paraId="07C2A6C4" w14:textId="77777777" w:rsidTr="00E1691F">
        <w:trPr>
          <w:trHeight w:val="856"/>
        </w:trPr>
        <w:tc>
          <w:tcPr>
            <w:tcW w:w="0" w:type="auto"/>
            <w:vAlign w:val="center"/>
          </w:tcPr>
          <w:p w14:paraId="7B4B142D" w14:textId="77777777" w:rsidR="002E6A5C" w:rsidRPr="00513EEC" w:rsidRDefault="002E6A5C" w:rsidP="00E1691F">
            <w:pPr>
              <w:rPr>
                <w:rFonts w:ascii="Sylfaen" w:hAnsi="Sylfaen"/>
                <w:color w:val="1F3864" w:themeColor="accent5" w:themeShade="80"/>
                <w:sz w:val="20"/>
                <w:szCs w:val="20"/>
                <w:lang w:val="ka-GE"/>
              </w:rPr>
            </w:pPr>
            <w:r w:rsidRPr="00513EEC">
              <w:rPr>
                <w:rFonts w:ascii="Sylfaen" w:hAnsi="Sylfaen"/>
                <w:color w:val="1F3864" w:themeColor="accent5" w:themeShade="80"/>
                <w:sz w:val="20"/>
                <w:szCs w:val="20"/>
                <w:lang w:val="ka-GE"/>
              </w:rPr>
              <w:t>აივ პრევენციის პროგრამით განსაზღვრული მინიმალური პაკეტით მოცული ნიმ-ების რაოდენობა</w:t>
            </w:r>
          </w:p>
        </w:tc>
        <w:tc>
          <w:tcPr>
            <w:tcW w:w="0" w:type="auto"/>
            <w:vAlign w:val="center"/>
          </w:tcPr>
          <w:p w14:paraId="0A520626" w14:textId="36CD61FB" w:rsidR="002E6A5C" w:rsidRPr="001A2AD3" w:rsidRDefault="00513EEC" w:rsidP="00E1691F">
            <w:pPr>
              <w:jc w:val="center"/>
              <w:rPr>
                <w:rFonts w:ascii="Sylfaen" w:hAnsi="Sylfaen"/>
                <w:color w:val="1F3864" w:themeColor="accent5" w:themeShade="80"/>
                <w:sz w:val="20"/>
                <w:szCs w:val="20"/>
                <w:lang w:val="ka-GE"/>
              </w:rPr>
            </w:pPr>
            <w:r w:rsidRPr="001A2AD3">
              <w:rPr>
                <w:rFonts w:ascii="Sylfaen" w:hAnsi="Sylfaen"/>
                <w:color w:val="1F3864" w:themeColor="accent5" w:themeShade="80"/>
                <w:sz w:val="20"/>
                <w:szCs w:val="20"/>
                <w:lang w:val="ka-GE"/>
              </w:rPr>
              <w:t>38050</w:t>
            </w:r>
          </w:p>
        </w:tc>
      </w:tr>
      <w:tr w:rsidR="002E6A5C" w:rsidRPr="00513EEC" w14:paraId="1DE3D0BA" w14:textId="77777777" w:rsidTr="00E1691F">
        <w:trPr>
          <w:trHeight w:val="613"/>
        </w:trPr>
        <w:tc>
          <w:tcPr>
            <w:tcW w:w="0" w:type="auto"/>
            <w:vAlign w:val="center"/>
          </w:tcPr>
          <w:p w14:paraId="51846134" w14:textId="77777777" w:rsidR="002E6A5C" w:rsidRPr="00513EEC" w:rsidRDefault="002E6A5C" w:rsidP="00E1691F">
            <w:pPr>
              <w:rPr>
                <w:rFonts w:ascii="Sylfaen" w:hAnsi="Sylfaen"/>
                <w:color w:val="1F3864" w:themeColor="accent5" w:themeShade="80"/>
                <w:sz w:val="20"/>
                <w:szCs w:val="20"/>
                <w:lang w:val="ka-GE"/>
              </w:rPr>
            </w:pPr>
            <w:r w:rsidRPr="00513EEC">
              <w:rPr>
                <w:rFonts w:ascii="Sylfaen" w:hAnsi="Sylfaen"/>
                <w:color w:val="1F3864" w:themeColor="accent5" w:themeShade="80"/>
                <w:sz w:val="20"/>
                <w:szCs w:val="20"/>
                <w:lang w:val="ka-GE"/>
              </w:rPr>
              <w:t>აივ ინფექციაზე  ტესტირებული ნიმ-ების რაოდენობა</w:t>
            </w:r>
          </w:p>
        </w:tc>
        <w:tc>
          <w:tcPr>
            <w:tcW w:w="0" w:type="auto"/>
            <w:vAlign w:val="center"/>
          </w:tcPr>
          <w:p w14:paraId="5E91E3FA" w14:textId="7FFC8695" w:rsidR="002E6A5C" w:rsidRPr="001A2AD3" w:rsidRDefault="00513EEC" w:rsidP="00E1691F">
            <w:pPr>
              <w:jc w:val="center"/>
              <w:rPr>
                <w:rFonts w:ascii="Sylfaen" w:hAnsi="Sylfaen"/>
                <w:color w:val="1F3864" w:themeColor="accent5" w:themeShade="80"/>
                <w:sz w:val="20"/>
                <w:szCs w:val="20"/>
                <w:lang w:val="ka-GE"/>
              </w:rPr>
            </w:pPr>
            <w:r w:rsidRPr="001A2AD3">
              <w:rPr>
                <w:rFonts w:ascii="Sylfaen" w:hAnsi="Sylfaen"/>
                <w:color w:val="1F3864" w:themeColor="accent5" w:themeShade="80"/>
                <w:sz w:val="20"/>
                <w:szCs w:val="20"/>
                <w:lang w:val="ka-GE"/>
              </w:rPr>
              <w:t>35440</w:t>
            </w:r>
          </w:p>
        </w:tc>
      </w:tr>
    </w:tbl>
    <w:p w14:paraId="5F88AA58" w14:textId="46D54CAC" w:rsidR="00492F9E" w:rsidRPr="00BC5B67" w:rsidRDefault="00492F9E" w:rsidP="0022728B">
      <w:pPr>
        <w:ind w:left="360"/>
        <w:jc w:val="both"/>
        <w:rPr>
          <w:rFonts w:ascii="Sylfaen" w:hAnsi="Sylfaen" w:cs="Open Sans"/>
          <w:b/>
          <w:color w:val="1F3864" w:themeColor="accent5" w:themeShade="80"/>
          <w:sz w:val="20"/>
          <w:szCs w:val="20"/>
          <w:shd w:val="clear" w:color="auto" w:fill="F9F9F9"/>
          <w:lang w:val="ka-GE"/>
        </w:rPr>
      </w:pPr>
    </w:p>
    <w:p w14:paraId="1BA63ABA" w14:textId="3ED66323" w:rsidR="0022728B" w:rsidRPr="00404044" w:rsidRDefault="0022728B" w:rsidP="0022728B">
      <w:pPr>
        <w:ind w:left="360"/>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აღნიშნული ინდიკატორები ეფუძნება ქვეყნის 2019 – 2022 წლების აივ/ ინფექცია შიდსის ეროვნულ სტრატეგიასა და დონორთან შეთანხმებულ განხორციელების ჩარჩოს</w:t>
      </w:r>
      <w:r w:rsidR="002E6A5C">
        <w:rPr>
          <w:rFonts w:ascii="Sylfaen" w:hAnsi="Sylfaen"/>
          <w:color w:val="1F3864" w:themeColor="accent5" w:themeShade="80"/>
          <w:sz w:val="20"/>
          <w:szCs w:val="20"/>
          <w:lang w:val="ka-GE"/>
        </w:rPr>
        <w:t xml:space="preserve"> და მისი ანგარიშგება ხდება წლიური მონაცემების და არა სემესრული მონაცემების შესაბამისად</w:t>
      </w:r>
      <w:r w:rsidRPr="00404044">
        <w:rPr>
          <w:rFonts w:ascii="Sylfaen" w:hAnsi="Sylfaen"/>
          <w:color w:val="1F3864" w:themeColor="accent5" w:themeShade="80"/>
          <w:sz w:val="20"/>
          <w:szCs w:val="20"/>
          <w:lang w:val="ka-GE"/>
        </w:rPr>
        <w:t xml:space="preserve">. </w:t>
      </w:r>
    </w:p>
    <w:p w14:paraId="54B86A1B" w14:textId="77777777" w:rsidR="0022728B" w:rsidRPr="001A2AD3" w:rsidRDefault="0022728B" w:rsidP="0022728B">
      <w:pPr>
        <w:ind w:left="360"/>
        <w:jc w:val="both"/>
        <w:rPr>
          <w:rFonts w:ascii="Sylfaen" w:hAnsi="Sylfaen" w:cs="Open Sans"/>
          <w:b/>
          <w:color w:val="1F3864" w:themeColor="accent5" w:themeShade="80"/>
          <w:sz w:val="20"/>
          <w:szCs w:val="20"/>
          <w:shd w:val="clear" w:color="auto" w:fill="F9F9F9"/>
          <w:lang w:val="ka-GE"/>
        </w:rPr>
      </w:pPr>
    </w:p>
    <w:p w14:paraId="6412D395" w14:textId="1A321669" w:rsidR="002A3370" w:rsidRPr="00404044" w:rsidRDefault="002A3370" w:rsidP="002A3370">
      <w:pPr>
        <w:jc w:val="both"/>
        <w:rPr>
          <w:rFonts w:ascii="Sylfaen" w:hAnsi="Sylfaen"/>
          <w:b/>
          <w:color w:val="1F3864" w:themeColor="accent5" w:themeShade="80"/>
          <w:sz w:val="20"/>
          <w:szCs w:val="20"/>
          <w:lang w:val="ka-GE"/>
        </w:rPr>
      </w:pPr>
      <w:bookmarkStart w:id="5" w:name="_Hlk20304181"/>
      <w:r w:rsidRPr="00404044">
        <w:rPr>
          <w:rFonts w:ascii="Sylfaen" w:hAnsi="Sylfaen" w:cs="Open Sans"/>
          <w:b/>
          <w:color w:val="1F3864" w:themeColor="accent5" w:themeShade="80"/>
          <w:sz w:val="20"/>
          <w:szCs w:val="20"/>
          <w:shd w:val="clear" w:color="auto" w:fill="F9F9F9"/>
          <w:lang w:val="ka-GE"/>
        </w:rPr>
        <w:t>*</w:t>
      </w:r>
      <w:r w:rsidR="00492F9E" w:rsidRPr="00404044">
        <w:rPr>
          <w:rFonts w:ascii="Sylfaen" w:hAnsi="Sylfaen" w:cs="Open Sans"/>
          <w:b/>
          <w:color w:val="1F3864" w:themeColor="accent5" w:themeShade="80"/>
          <w:sz w:val="20"/>
          <w:szCs w:val="20"/>
          <w:shd w:val="clear" w:color="auto" w:fill="F9F9F9"/>
          <w:lang w:val="ka-GE"/>
        </w:rPr>
        <w:t>*</w:t>
      </w:r>
      <w:r w:rsidRPr="00404044">
        <w:rPr>
          <w:rFonts w:ascii="Sylfaen" w:hAnsi="Sylfaen" w:cs="Open Sans"/>
          <w:b/>
          <w:color w:val="1F3864" w:themeColor="accent5" w:themeShade="80"/>
          <w:sz w:val="20"/>
          <w:szCs w:val="20"/>
          <w:shd w:val="clear" w:color="auto" w:fill="F9F9F9"/>
          <w:lang w:val="ka-GE"/>
        </w:rPr>
        <w:t xml:space="preserve"> </w:t>
      </w:r>
      <w:r w:rsidRPr="00404044">
        <w:rPr>
          <w:rFonts w:ascii="Sylfaen" w:hAnsi="Sylfaen" w:cs="Sylfaen"/>
          <w:b/>
          <w:i/>
          <w:iCs/>
          <w:color w:val="1F3864" w:themeColor="accent5" w:themeShade="80"/>
          <w:sz w:val="20"/>
          <w:szCs w:val="20"/>
          <w:lang w:val="ka-GE"/>
        </w:rPr>
        <w:t>პრეტენდეტმა</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ასევე</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უნდა</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წარმოადგინოს</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აღნიშნული</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სამიზნე</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მოცვების</w:t>
      </w:r>
      <w:r w:rsidRPr="00404044">
        <w:rPr>
          <w:rFonts w:ascii="Sylfaen" w:hAnsi="Sylfaen"/>
          <w:b/>
          <w:i/>
          <w:iCs/>
          <w:color w:val="1F3864" w:themeColor="accent5" w:themeShade="80"/>
          <w:sz w:val="20"/>
          <w:szCs w:val="20"/>
          <w:lang w:val="ka-GE"/>
        </w:rPr>
        <w:t xml:space="preserve"> შემოთავაზებული </w:t>
      </w:r>
      <w:r w:rsidRPr="00404044">
        <w:rPr>
          <w:rFonts w:ascii="Sylfaen" w:hAnsi="Sylfaen" w:cs="Sylfaen"/>
          <w:b/>
          <w:i/>
          <w:iCs/>
          <w:color w:val="1F3864" w:themeColor="accent5" w:themeShade="80"/>
          <w:sz w:val="20"/>
          <w:szCs w:val="20"/>
          <w:lang w:val="ka-GE"/>
        </w:rPr>
        <w:t>განაწილება</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სერვის</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ცენტრებს</w:t>
      </w:r>
      <w:r w:rsidRPr="00404044">
        <w:rPr>
          <w:rFonts w:ascii="Sylfaen" w:hAnsi="Sylfaen"/>
          <w:b/>
          <w:i/>
          <w:iCs/>
          <w:color w:val="1F3864" w:themeColor="accent5" w:themeShade="80"/>
          <w:sz w:val="20"/>
          <w:szCs w:val="20"/>
          <w:lang w:val="ka-GE"/>
        </w:rPr>
        <w:t xml:space="preserve"> </w:t>
      </w:r>
      <w:r w:rsidRPr="00404044">
        <w:rPr>
          <w:rFonts w:ascii="Sylfaen" w:hAnsi="Sylfaen" w:cs="Sylfaen"/>
          <w:b/>
          <w:i/>
          <w:iCs/>
          <w:color w:val="1F3864" w:themeColor="accent5" w:themeShade="80"/>
          <w:sz w:val="20"/>
          <w:szCs w:val="20"/>
          <w:lang w:val="ka-GE"/>
        </w:rPr>
        <w:t>შორის</w:t>
      </w:r>
      <w:r w:rsidRPr="00404044">
        <w:rPr>
          <w:rFonts w:ascii="Sylfaen" w:hAnsi="Sylfaen"/>
          <w:b/>
          <w:i/>
          <w:iCs/>
          <w:color w:val="1F3864" w:themeColor="accent5" w:themeShade="80"/>
          <w:sz w:val="20"/>
          <w:szCs w:val="20"/>
          <w:lang w:val="ka-GE"/>
        </w:rPr>
        <w:t>.</w:t>
      </w:r>
    </w:p>
    <w:bookmarkEnd w:id="5"/>
    <w:p w14:paraId="376BB71E" w14:textId="4B040BFD" w:rsidR="002A3370" w:rsidRPr="00404044" w:rsidRDefault="002A3370" w:rsidP="002A3370">
      <w:pPr>
        <w:jc w:val="both"/>
        <w:rPr>
          <w:rFonts w:ascii="Sylfaen" w:hAnsi="Sylfaen"/>
          <w:color w:val="1F3864" w:themeColor="accent5" w:themeShade="80"/>
          <w:sz w:val="20"/>
          <w:szCs w:val="20"/>
          <w:lang w:val="ka-GE"/>
        </w:rPr>
      </w:pPr>
    </w:p>
    <w:p w14:paraId="754CD76D" w14:textId="2B5F410E" w:rsidR="00237E29" w:rsidRPr="00404044" w:rsidRDefault="00237E29"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მოთხოვნები პროგრამის განხორციელების მეთოდოლოგიაზე</w:t>
      </w:r>
    </w:p>
    <w:p w14:paraId="0C0B5F9A" w14:textId="77777777" w:rsidR="00237E29" w:rsidRPr="00404044" w:rsidRDefault="00237E29" w:rsidP="002A3370">
      <w:pPr>
        <w:jc w:val="both"/>
        <w:rPr>
          <w:rFonts w:ascii="Sylfaen" w:hAnsi="Sylfaen"/>
          <w:color w:val="1F3864" w:themeColor="accent5" w:themeShade="80"/>
          <w:sz w:val="20"/>
          <w:szCs w:val="20"/>
          <w:lang w:val="ka-GE"/>
        </w:rPr>
      </w:pPr>
    </w:p>
    <w:p w14:paraId="3A5CD157"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პროექტის ,,ნარკოტიკების ინექციური გზით მომხმარებლებისთვის და მათის სქესობრივი პარტიონებისთვის აივ პრევენციული სერვისის მიწოდება” (ე.წ ზიანის შემცირების პროგრამები) </w:t>
      </w:r>
    </w:p>
    <w:p w14:paraId="15D7CF79"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განსახორციელებლად მიმწოდებლის მიერ უნდა იქნას გამოყენებული შემდეგი ღონისძიებები:</w:t>
      </w:r>
    </w:p>
    <w:p w14:paraId="133F18C5" w14:textId="7E9092F6" w:rsidR="002A3370" w:rsidRDefault="002A3370" w:rsidP="00BE59AA">
      <w:pPr>
        <w:pStyle w:val="ListParagraph"/>
        <w:numPr>
          <w:ilvl w:val="0"/>
          <w:numId w:val="4"/>
        </w:numPr>
        <w:spacing w:after="160" w:line="259" w:lineRule="auto"/>
        <w:ind w:left="360"/>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ნარკოტიკების ინექციური მომხმარებლების უზრუნველყოფა სამედიცინო სახარჯი მასალებით (შპრიცები, კონდომები</w:t>
      </w:r>
      <w:r w:rsidR="005823C2">
        <w:rPr>
          <w:rFonts w:ascii="Sylfaen" w:hAnsi="Sylfaen"/>
          <w:color w:val="1F3864" w:themeColor="accent5" w:themeShade="80"/>
          <w:sz w:val="20"/>
          <w:szCs w:val="20"/>
          <w:lang w:val="ka-GE"/>
        </w:rPr>
        <w:t xml:space="preserve"> და სხვ</w:t>
      </w:r>
      <w:r w:rsidRPr="00404044">
        <w:rPr>
          <w:rFonts w:ascii="Sylfaen" w:hAnsi="Sylfaen"/>
          <w:color w:val="1F3864" w:themeColor="accent5" w:themeShade="80"/>
          <w:sz w:val="20"/>
          <w:szCs w:val="20"/>
          <w:lang w:val="ka-GE"/>
        </w:rPr>
        <w:t>) (მოწოდებული იქნება შემსყიდველის მიერ);</w:t>
      </w:r>
      <w:r w:rsidR="00124391">
        <w:rPr>
          <w:rFonts w:ascii="Sylfaen" w:hAnsi="Sylfaen"/>
          <w:color w:val="1F3864" w:themeColor="accent5" w:themeShade="80"/>
          <w:sz w:val="20"/>
          <w:szCs w:val="20"/>
          <w:lang w:val="ka-GE"/>
        </w:rPr>
        <w:t xml:space="preserve"> აღნიშნული მასალებს დისტრიბუციისთვის </w:t>
      </w:r>
      <w:r w:rsidR="00124391">
        <w:rPr>
          <w:rFonts w:ascii="Sylfaen" w:hAnsi="Sylfaen"/>
          <w:color w:val="1F3864" w:themeColor="accent5" w:themeShade="80"/>
          <w:sz w:val="20"/>
          <w:szCs w:val="20"/>
          <w:lang w:val="ka-GE"/>
        </w:rPr>
        <w:lastRenderedPageBreak/>
        <w:t xml:space="preserve">შესაძლებელია გამოყენებული იყოს სამედიცინო მასალების დისტრიბუციის </w:t>
      </w:r>
      <w:r w:rsidR="00124391">
        <w:rPr>
          <w:rFonts w:ascii="Sylfaen" w:hAnsi="Sylfaen"/>
          <w:color w:val="1F3864" w:themeColor="accent5" w:themeShade="80"/>
          <w:sz w:val="20"/>
          <w:szCs w:val="20"/>
          <w:lang w:val="en-US"/>
        </w:rPr>
        <w:t>sigma</w:t>
      </w:r>
      <w:r w:rsidR="00124391">
        <w:rPr>
          <w:rFonts w:ascii="Sylfaen" w:hAnsi="Sylfaen"/>
          <w:color w:val="1F3864" w:themeColor="accent5" w:themeShade="80"/>
          <w:sz w:val="20"/>
          <w:szCs w:val="20"/>
          <w:lang w:val="ka-GE"/>
        </w:rPr>
        <w:t xml:space="preserve"> აპარატები </w:t>
      </w:r>
      <w:r w:rsidR="003A4E49">
        <w:rPr>
          <w:rFonts w:ascii="Sylfaen" w:hAnsi="Sylfaen"/>
          <w:color w:val="1F3864" w:themeColor="accent5" w:themeShade="80"/>
          <w:sz w:val="20"/>
          <w:szCs w:val="20"/>
          <w:lang w:val="ka-GE"/>
        </w:rPr>
        <w:t xml:space="preserve">(ალტერნატივა ჯორჯიის მიერ დაინსტალირებული ავტომატური აპარატები) </w:t>
      </w:r>
    </w:p>
    <w:p w14:paraId="75722DC7" w14:textId="22662BF6" w:rsidR="00A31A4A" w:rsidRPr="00404044" w:rsidRDefault="00A31A4A" w:rsidP="00BE59AA">
      <w:pPr>
        <w:pStyle w:val="ListParagraph"/>
        <w:numPr>
          <w:ilvl w:val="0"/>
          <w:numId w:val="4"/>
        </w:numPr>
        <w:spacing w:after="160" w:line="259" w:lineRule="auto"/>
        <w:ind w:left="360"/>
        <w:jc w:val="both"/>
        <w:rPr>
          <w:rFonts w:ascii="Sylfaen" w:hAnsi="Sylfaen"/>
          <w:color w:val="1F3864" w:themeColor="accent5" w:themeShade="80"/>
          <w:sz w:val="20"/>
          <w:szCs w:val="20"/>
          <w:lang w:val="ka-GE"/>
        </w:rPr>
      </w:pPr>
      <w:r>
        <w:rPr>
          <w:rFonts w:ascii="Sylfaen" w:hAnsi="Sylfaen"/>
          <w:color w:val="1F3864" w:themeColor="accent5" w:themeShade="80"/>
          <w:sz w:val="20"/>
          <w:szCs w:val="20"/>
          <w:lang w:val="ka-GE"/>
        </w:rPr>
        <w:t>ინდივიდუალური და ჯგუფური კონსულტირება</w:t>
      </w:r>
      <w:r w:rsidR="002E6A5C">
        <w:rPr>
          <w:rFonts w:ascii="Sylfaen" w:hAnsi="Sylfaen"/>
          <w:color w:val="1F3864" w:themeColor="accent5" w:themeShade="80"/>
          <w:sz w:val="20"/>
          <w:szCs w:val="20"/>
          <w:lang w:val="ka-GE"/>
        </w:rPr>
        <w:t xml:space="preserve"> (როგორც ცენტრის, ისე მობილური ამბულატორიის და დისტანციურ ონლაინ რეჟიმში)</w:t>
      </w:r>
      <w:r>
        <w:rPr>
          <w:rFonts w:ascii="Sylfaen" w:hAnsi="Sylfaen"/>
          <w:color w:val="1F3864" w:themeColor="accent5" w:themeShade="80"/>
          <w:sz w:val="20"/>
          <w:szCs w:val="20"/>
          <w:lang w:val="ka-GE"/>
        </w:rPr>
        <w:t xml:space="preserve">, რომელიც შეეხება რისკის შემცირებას, </w:t>
      </w:r>
      <w:r w:rsidRPr="00A31A4A">
        <w:rPr>
          <w:rFonts w:ascii="Sylfaen" w:hAnsi="Sylfaen"/>
          <w:color w:val="1F3864" w:themeColor="accent5" w:themeShade="80"/>
          <w:sz w:val="20"/>
          <w:szCs w:val="20"/>
          <w:lang w:val="ka-GE"/>
        </w:rPr>
        <w:t>ქსპოზიციის წინა არვ მედიკამენტოზური პრევენციული მკურნალობის პროგრამის შესახებ ბენეფიციარების ინფორმირება</w:t>
      </w:r>
      <w:r>
        <w:rPr>
          <w:rFonts w:ascii="Sylfaen" w:hAnsi="Sylfaen"/>
          <w:color w:val="1F3864" w:themeColor="accent5" w:themeShade="80"/>
          <w:sz w:val="20"/>
          <w:szCs w:val="20"/>
          <w:lang w:val="ka-GE"/>
        </w:rPr>
        <w:t>ს</w:t>
      </w:r>
    </w:p>
    <w:p w14:paraId="6B786A0B" w14:textId="77777777" w:rsidR="002A3370" w:rsidRPr="00404044" w:rsidRDefault="002A3370" w:rsidP="00BE59AA">
      <w:pPr>
        <w:pStyle w:val="ListParagraph"/>
        <w:numPr>
          <w:ilvl w:val="0"/>
          <w:numId w:val="4"/>
        </w:numPr>
        <w:spacing w:after="160" w:line="259" w:lineRule="auto"/>
        <w:ind w:left="360"/>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საგანმანათლებლო ღონისძიებების საშუალებით ნარკოტიკების ინექციური გზით მომხმარებელთა ინფორმირებულობის დონის ამაღლება აივ ინფექცია/შიდსზე, უსაფრთხო ქცევის ნორმების დამკვიდრების ხელშეწყობა, მათი საგანმანათლებლო ბროშურებით და სხვა მასალებით უზრუნველყოფა:</w:t>
      </w:r>
    </w:p>
    <w:p w14:paraId="058920A2" w14:textId="0E926E03" w:rsidR="002A3370" w:rsidRPr="00404044" w:rsidRDefault="002A3370" w:rsidP="00BE59AA">
      <w:pPr>
        <w:pStyle w:val="ListParagraph"/>
        <w:numPr>
          <w:ilvl w:val="1"/>
          <w:numId w:val="4"/>
        </w:numPr>
        <w:spacing w:after="160" w:line="259" w:lineRule="auto"/>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თანასწორთა ჯგუფურ ტრენინგები </w:t>
      </w:r>
      <w:r w:rsidR="00CF6475">
        <w:rPr>
          <w:rFonts w:ascii="Sylfaen" w:hAnsi="Sylfaen"/>
          <w:color w:val="1F3864" w:themeColor="accent5" w:themeShade="80"/>
          <w:sz w:val="20"/>
          <w:szCs w:val="20"/>
          <w:lang w:val="ka-GE"/>
        </w:rPr>
        <w:t xml:space="preserve">ან ინდივიდუალური დისტანციური სწავლებები </w:t>
      </w:r>
      <w:r w:rsidRPr="00404044">
        <w:rPr>
          <w:rFonts w:ascii="Sylfaen" w:hAnsi="Sylfaen"/>
          <w:color w:val="1F3864" w:themeColor="accent5" w:themeShade="80"/>
          <w:sz w:val="20"/>
          <w:szCs w:val="20"/>
          <w:lang w:val="ka-GE"/>
        </w:rPr>
        <w:t>მათთვის მიზნობრივი ინფორმაციის სრულყოფილად მოწოდების და სწავლების მიზნით;</w:t>
      </w:r>
      <w:r w:rsidR="00085FC8" w:rsidRPr="00404044">
        <w:rPr>
          <w:rFonts w:ascii="Sylfaen" w:hAnsi="Sylfaen"/>
          <w:color w:val="1F3864" w:themeColor="accent5" w:themeShade="80"/>
          <w:sz w:val="20"/>
          <w:szCs w:val="20"/>
          <w:lang w:val="ka-GE"/>
        </w:rPr>
        <w:t xml:space="preserve"> კვარტალში</w:t>
      </w:r>
      <w:r w:rsidR="00085FC8" w:rsidRPr="00404044">
        <w:rPr>
          <w:color w:val="1F3864" w:themeColor="accent5" w:themeShade="80"/>
          <w:sz w:val="20"/>
          <w:szCs w:val="20"/>
          <w:lang w:val="ka-GE"/>
        </w:rPr>
        <w:t xml:space="preserve"> </w:t>
      </w:r>
      <w:r w:rsidR="00085FC8" w:rsidRPr="00404044">
        <w:rPr>
          <w:rFonts w:ascii="Sylfaen" w:hAnsi="Sylfaen"/>
          <w:color w:val="1F3864" w:themeColor="accent5" w:themeShade="80"/>
          <w:sz w:val="20"/>
          <w:szCs w:val="20"/>
          <w:lang w:val="ka-GE"/>
        </w:rPr>
        <w:t>მინიმუმ</w:t>
      </w:r>
      <w:r w:rsidR="00085FC8" w:rsidRPr="00404044">
        <w:rPr>
          <w:color w:val="1F3864" w:themeColor="accent5" w:themeShade="80"/>
          <w:sz w:val="20"/>
          <w:szCs w:val="20"/>
          <w:lang w:val="ka-GE"/>
        </w:rPr>
        <w:t xml:space="preserve"> </w:t>
      </w:r>
      <w:r w:rsidR="00085FC8" w:rsidRPr="00404044">
        <w:rPr>
          <w:rFonts w:ascii="Sylfaen" w:hAnsi="Sylfaen"/>
          <w:color w:val="1F3864" w:themeColor="accent5" w:themeShade="80"/>
          <w:sz w:val="20"/>
          <w:szCs w:val="20"/>
          <w:lang w:val="ka-GE"/>
        </w:rPr>
        <w:t>ორჯერ</w:t>
      </w:r>
      <w:r w:rsidR="00085FC8" w:rsidRPr="00404044">
        <w:rPr>
          <w:color w:val="1F3864" w:themeColor="accent5" w:themeShade="80"/>
          <w:sz w:val="20"/>
          <w:szCs w:val="20"/>
          <w:lang w:val="ka-GE"/>
        </w:rPr>
        <w:t>.</w:t>
      </w:r>
    </w:p>
    <w:p w14:paraId="78B5AB68" w14:textId="4CE5BC19" w:rsidR="002A3370" w:rsidRPr="00404044" w:rsidRDefault="002A3370" w:rsidP="00BE59AA">
      <w:pPr>
        <w:pStyle w:val="ListParagraph"/>
        <w:numPr>
          <w:ilvl w:val="1"/>
          <w:numId w:val="4"/>
        </w:numPr>
        <w:rPr>
          <w:color w:val="1F3864" w:themeColor="accent5" w:themeShade="80"/>
          <w:sz w:val="20"/>
          <w:szCs w:val="20"/>
          <w:lang w:val="ka-GE"/>
        </w:rPr>
      </w:pPr>
      <w:r w:rsidRPr="00404044">
        <w:rPr>
          <w:rFonts w:ascii="Sylfaen" w:hAnsi="Sylfaen"/>
          <w:color w:val="1F3864" w:themeColor="accent5" w:themeShade="80"/>
          <w:sz w:val="20"/>
          <w:szCs w:val="20"/>
          <w:lang w:val="ka-GE"/>
        </w:rPr>
        <w:t>აივ</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ინფექცია</w:t>
      </w:r>
      <w:r w:rsidRPr="00404044">
        <w:rPr>
          <w:color w:val="1F3864" w:themeColor="accent5" w:themeShade="80"/>
          <w:sz w:val="20"/>
          <w:szCs w:val="20"/>
          <w:lang w:val="ka-GE"/>
        </w:rPr>
        <w:t>/</w:t>
      </w:r>
      <w:r w:rsidRPr="00404044">
        <w:rPr>
          <w:rFonts w:ascii="Sylfaen" w:hAnsi="Sylfaen"/>
          <w:color w:val="1F3864" w:themeColor="accent5" w:themeShade="80"/>
          <w:sz w:val="20"/>
          <w:szCs w:val="20"/>
          <w:lang w:val="ka-GE"/>
        </w:rPr>
        <w:t>შიდსის</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და</w:t>
      </w:r>
      <w:r w:rsidRPr="00404044">
        <w:rPr>
          <w:color w:val="1F3864" w:themeColor="accent5" w:themeShade="80"/>
          <w:sz w:val="20"/>
          <w:szCs w:val="20"/>
          <w:lang w:val="ka-GE"/>
        </w:rPr>
        <w:t xml:space="preserve"> C </w:t>
      </w:r>
      <w:r w:rsidRPr="00404044">
        <w:rPr>
          <w:rFonts w:ascii="Sylfaen" w:hAnsi="Sylfaen"/>
          <w:color w:val="1F3864" w:themeColor="accent5" w:themeShade="80"/>
          <w:sz w:val="20"/>
          <w:szCs w:val="20"/>
          <w:lang w:val="ka-GE"/>
        </w:rPr>
        <w:t>ჰეპატიტის</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მკურნალობის</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პროგრამებში</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ჩართულ</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პაციენტთა</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სკოლები</w:t>
      </w:r>
      <w:r w:rsidRPr="00404044">
        <w:rPr>
          <w:color w:val="1F3864" w:themeColor="accent5" w:themeShade="80"/>
          <w:sz w:val="20"/>
          <w:szCs w:val="20"/>
          <w:lang w:val="ka-GE"/>
        </w:rPr>
        <w:t xml:space="preserve"> </w:t>
      </w:r>
      <w:r w:rsidR="00CF6475">
        <w:rPr>
          <w:rFonts w:ascii="Sylfaen" w:hAnsi="Sylfaen"/>
          <w:color w:val="1F3864" w:themeColor="accent5" w:themeShade="80"/>
          <w:sz w:val="20"/>
          <w:szCs w:val="20"/>
          <w:lang w:val="ka-GE"/>
        </w:rPr>
        <w:t>ცენტრების ბაზაზე ან დისტანციურ რეჟიმში</w:t>
      </w:r>
      <w:r w:rsidRPr="00404044">
        <w:rPr>
          <w:color w:val="1F3864" w:themeColor="accent5" w:themeShade="80"/>
          <w:sz w:val="20"/>
          <w:szCs w:val="20"/>
          <w:lang w:val="ka-GE"/>
        </w:rPr>
        <w:t>,</w:t>
      </w:r>
      <w:r w:rsidR="00CF6475">
        <w:rPr>
          <w:rFonts w:asciiTheme="minorHAnsi" w:hAnsiTheme="minorHAnsi"/>
          <w:color w:val="1F3864" w:themeColor="accent5" w:themeShade="80"/>
          <w:sz w:val="20"/>
          <w:szCs w:val="20"/>
          <w:lang w:val="ka-GE"/>
        </w:rPr>
        <w:t xml:space="preserve"> თითოეულ ცენტრში</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კვარტალში</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მინიმუმ</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ორჯერ</w:t>
      </w:r>
      <w:r w:rsidRPr="00404044">
        <w:rPr>
          <w:color w:val="1F3864" w:themeColor="accent5" w:themeShade="80"/>
          <w:sz w:val="20"/>
          <w:szCs w:val="20"/>
          <w:lang w:val="ka-GE"/>
        </w:rPr>
        <w:t>.</w:t>
      </w:r>
    </w:p>
    <w:p w14:paraId="2EBD0C0D" w14:textId="77777777" w:rsidR="002A3370" w:rsidRPr="00404044" w:rsidRDefault="002A3370" w:rsidP="00BE59AA">
      <w:pPr>
        <w:pStyle w:val="ListParagraph"/>
        <w:numPr>
          <w:ilvl w:val="0"/>
          <w:numId w:val="4"/>
        </w:numPr>
        <w:spacing w:after="160" w:line="259" w:lineRule="auto"/>
        <w:ind w:left="360"/>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შემთხვევის ინდივიდუალურ მართვა წინასწარ შემუშავებული მეთოდოლოგიის საფუძველზე, ნიმ-ების სამედიცინო მომსახურებებზე რეფერალის, სოციალური ინტეგრაციის გაზრდის და აივ ინფექცია/შიდსის და C ჰეპატიტის პროგრამაში ჩართულობისა და დამყოლობის მაჩვენებლების გაუმჯობესების მხარდაჭერის მიზნით. </w:t>
      </w:r>
    </w:p>
    <w:p w14:paraId="25840D4A" w14:textId="53FF2433" w:rsidR="002A3370" w:rsidRPr="00404044" w:rsidRDefault="002A3370" w:rsidP="00BE59AA">
      <w:pPr>
        <w:pStyle w:val="ListParagraph"/>
        <w:numPr>
          <w:ilvl w:val="0"/>
          <w:numId w:val="4"/>
        </w:numPr>
        <w:spacing w:after="160" w:line="259" w:lineRule="auto"/>
        <w:ind w:left="360"/>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შეხვედრების და მრგვალი მაგიდების ჩატარებას სერვის ცენტრებში </w:t>
      </w:r>
      <w:r w:rsidR="00CF6475">
        <w:rPr>
          <w:rFonts w:ascii="Sylfaen" w:hAnsi="Sylfaen"/>
          <w:color w:val="1F3864" w:themeColor="accent5" w:themeShade="80"/>
          <w:sz w:val="20"/>
          <w:szCs w:val="20"/>
          <w:lang w:val="ka-GE"/>
        </w:rPr>
        <w:t xml:space="preserve">ან დისტანციურ რეჟიმში </w:t>
      </w:r>
      <w:r w:rsidRPr="00404044">
        <w:rPr>
          <w:rFonts w:ascii="Sylfaen" w:hAnsi="Sylfaen"/>
          <w:color w:val="1F3864" w:themeColor="accent5" w:themeShade="80"/>
          <w:sz w:val="20"/>
          <w:szCs w:val="20"/>
          <w:lang w:val="ka-GE"/>
        </w:rPr>
        <w:t>ზიანის შემცირების ცენტრებზე სამთავრობო ორგანიზაციებისა და სამოქალაქო საზოგადოების ინფორმირებულობის გაზრდის მიზნით;</w:t>
      </w:r>
    </w:p>
    <w:p w14:paraId="55FE9D0F" w14:textId="41F23D8E" w:rsidR="002A3370" w:rsidRPr="00404044" w:rsidRDefault="002A3370" w:rsidP="00BE59AA">
      <w:pPr>
        <w:pStyle w:val="ListParagraph"/>
        <w:numPr>
          <w:ilvl w:val="0"/>
          <w:numId w:val="4"/>
        </w:numPr>
        <w:spacing w:after="160" w:line="259" w:lineRule="auto"/>
        <w:ind w:left="360"/>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ქალი მომხმარებლების მოზიდვას პროგრამაში მათ საჭიროებებზე მორგებული სპეციალური სერვისების შეთავაზების გზით. საჭიროებებზე მორგებული სერვისების შეთავაზება ნარკოტიკების მოხმარებელი ორსულებისთვის</w:t>
      </w:r>
      <w:r w:rsidR="00CF6475">
        <w:rPr>
          <w:rFonts w:ascii="Sylfaen" w:hAnsi="Sylfaen"/>
          <w:color w:val="1F3864" w:themeColor="accent5" w:themeShade="80"/>
          <w:sz w:val="20"/>
          <w:szCs w:val="20"/>
          <w:lang w:val="ka-GE"/>
        </w:rPr>
        <w:t>.</w:t>
      </w:r>
    </w:p>
    <w:p w14:paraId="5AD921F2" w14:textId="05305080"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აუთრიჩ (ველზე)-მუშაობა არის ის ძირითადი გზა, რითაც უნდა მოხდეს არსებული კლიენტების პროგრამაში შენარჩუნება და ახალი კლიენტების მოზიდვა, როგორც პრეზერვატივების, შპრიცების და სხვა სამედიცინო სახარჯი საშუალებების დარიგებისთვის, ასევე ნებაყოფლობითი კონსულტირება-ტესტირებისთვის</w:t>
      </w:r>
      <w:r w:rsidR="00CF6475">
        <w:rPr>
          <w:rFonts w:ascii="Sylfaen" w:hAnsi="Sylfaen"/>
          <w:color w:val="1F3864" w:themeColor="accent5" w:themeShade="80"/>
          <w:sz w:val="20"/>
          <w:szCs w:val="20"/>
          <w:lang w:val="ka-GE"/>
        </w:rPr>
        <w:t xml:space="preserve">, მათ შორის აივ თვითტესტირებისთვის. </w:t>
      </w:r>
    </w:p>
    <w:p w14:paraId="56F8205F" w14:textId="298CDECC"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აუთრიჩ მუშაობის გარდა, სტაციონარულად ცენტრებშიც </w:t>
      </w:r>
      <w:r w:rsidR="00CF6475">
        <w:rPr>
          <w:rFonts w:ascii="Sylfaen" w:hAnsi="Sylfaen"/>
          <w:color w:val="1F3864" w:themeColor="accent5" w:themeShade="80"/>
          <w:sz w:val="20"/>
          <w:szCs w:val="20"/>
          <w:lang w:val="ka-GE"/>
        </w:rPr>
        <w:t xml:space="preserve">სოციალური მუშაკების მიერ და მობილური ბრიგადების პერსონალის მიერ </w:t>
      </w:r>
      <w:r w:rsidRPr="00404044">
        <w:rPr>
          <w:rFonts w:ascii="Sylfaen" w:hAnsi="Sylfaen"/>
          <w:color w:val="1F3864" w:themeColor="accent5" w:themeShade="80"/>
          <w:sz w:val="20"/>
          <w:szCs w:val="20"/>
          <w:lang w:val="ka-GE"/>
        </w:rPr>
        <w:t>პროგრამის ბენეფიციართა შორის უნდა გავრცელდეს სხვადასხვა ზომის შპრიცები, შპრიცის ნემსები, ,,პეპლები“, სპირტიანი ტამპონები, სამედიცინო ჟგუტები, პრეზერვატივები, საინფორმაციო მასალები. ცენტრებში ნიმ-ებს უნდა ჰქონდეთ შესაძლებლობა მიიღონ მცირე სამედიცინო სამკურნალო საშუალებები – ვენების მოსავლელი, სედატიური და საგულე, ტკივილგამაყუჩებელი საშუალებები,</w:t>
      </w:r>
    </w:p>
    <w:p w14:paraId="07FEC617"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ზედოზირების პროფილაქტიკის მიზნით ნიმ-ებს უნდა დაურიგდეთ ნალოქსონი (აღნიშნული მედიკამენტის მიწოდება მოხდება შემსყიდველის მიერ), ხოლო მისი გამოყენების შესახებ ნიმ-ებს სერვის ცენტრებში და მობილური ლაბორატორიების ბაზაზე) უნდა მიეწოდოთ კვალიფიციური ინფორმაცია.</w:t>
      </w:r>
    </w:p>
    <w:p w14:paraId="410BB9F1" w14:textId="77777777" w:rsidR="00BC5B67" w:rsidRDefault="002A3370" w:rsidP="002A3370">
      <w:pPr>
        <w:jc w:val="both"/>
        <w:rPr>
          <w:rFonts w:ascii="Sylfaen" w:hAnsi="Sylfaen"/>
          <w:color w:val="1F3864" w:themeColor="accent5" w:themeShade="80"/>
          <w:sz w:val="20"/>
          <w:szCs w:val="20"/>
          <w:lang w:val="ka-GE"/>
        </w:rPr>
      </w:pPr>
      <w:r w:rsidRPr="00404044">
        <w:rPr>
          <w:rFonts w:ascii="Sylfaen" w:hAnsi="Sylfaen"/>
          <w:b/>
          <w:color w:val="1F3864" w:themeColor="accent5" w:themeShade="80"/>
          <w:sz w:val="20"/>
          <w:szCs w:val="20"/>
          <w:lang w:val="ka-GE"/>
        </w:rPr>
        <w:t>შენიშვნა:</w:t>
      </w:r>
      <w:r w:rsidRPr="00404044">
        <w:rPr>
          <w:rFonts w:ascii="Sylfaen" w:hAnsi="Sylfaen"/>
          <w:color w:val="1F3864" w:themeColor="accent5" w:themeShade="80"/>
          <w:sz w:val="20"/>
          <w:szCs w:val="20"/>
          <w:lang w:val="ka-GE"/>
        </w:rPr>
        <w:t xml:space="preserve"> აღნიშნული სახარჯი მასალების და მედიკამენტის მოწოდება მოხდება შემსყიდველის მიერ. ამასთანავე, </w:t>
      </w:r>
      <w:r w:rsidR="00C70F25" w:rsidRPr="004446D3">
        <w:rPr>
          <w:rFonts w:ascii="Sylfaen" w:hAnsi="Sylfaen"/>
          <w:color w:val="1F3864" w:themeColor="accent5" w:themeShade="80"/>
          <w:sz w:val="20"/>
          <w:szCs w:val="20"/>
          <w:lang w:val="ka-GE"/>
        </w:rPr>
        <w:t xml:space="preserve">საჭიროების შემთხვევაში </w:t>
      </w:r>
      <w:r w:rsidRPr="004446D3">
        <w:rPr>
          <w:rFonts w:ascii="Sylfaen" w:hAnsi="Sylfaen"/>
          <w:color w:val="1F3864" w:themeColor="accent5" w:themeShade="80"/>
          <w:sz w:val="20"/>
          <w:szCs w:val="20"/>
          <w:lang w:val="ka-GE"/>
        </w:rPr>
        <w:t>ზიანის შემცირების ცენტრებმა ბენეფიციარებ</w:t>
      </w:r>
      <w:r w:rsidR="00C70F25" w:rsidRPr="004446D3">
        <w:rPr>
          <w:rFonts w:ascii="Sylfaen" w:hAnsi="Sylfaen"/>
          <w:color w:val="1F3864" w:themeColor="accent5" w:themeShade="80"/>
          <w:sz w:val="20"/>
          <w:szCs w:val="20"/>
          <w:lang w:val="ka-GE"/>
        </w:rPr>
        <w:t>ი</w:t>
      </w:r>
      <w:r w:rsidRPr="004446D3">
        <w:rPr>
          <w:rFonts w:ascii="Sylfaen" w:hAnsi="Sylfaen"/>
          <w:color w:val="1F3864" w:themeColor="accent5" w:themeShade="80"/>
          <w:sz w:val="20"/>
          <w:szCs w:val="20"/>
          <w:lang w:val="ka-GE"/>
        </w:rPr>
        <w:t>ს</w:t>
      </w:r>
      <w:r w:rsidR="00C70F25" w:rsidRPr="004446D3">
        <w:rPr>
          <w:rFonts w:ascii="Sylfaen" w:hAnsi="Sylfaen"/>
          <w:color w:val="1F3864" w:themeColor="accent5" w:themeShade="80"/>
          <w:sz w:val="20"/>
          <w:szCs w:val="20"/>
          <w:lang w:val="ka-GE"/>
        </w:rPr>
        <w:t xml:space="preserve">თვის უნდა უზრუნველყონ </w:t>
      </w:r>
      <w:r w:rsidRPr="004446D3">
        <w:rPr>
          <w:rFonts w:ascii="Sylfaen" w:hAnsi="Sylfaen"/>
          <w:color w:val="1F3864" w:themeColor="accent5" w:themeShade="80"/>
          <w:sz w:val="20"/>
          <w:szCs w:val="20"/>
          <w:lang w:val="ka-GE"/>
        </w:rPr>
        <w:t xml:space="preserve"> სხვადასხვა პროფილის სამედიცინო </w:t>
      </w:r>
      <w:r w:rsidR="00C70F25" w:rsidRPr="004446D3">
        <w:rPr>
          <w:rFonts w:ascii="Sylfaen" w:hAnsi="Sylfaen"/>
          <w:color w:val="1F3864" w:themeColor="accent5" w:themeShade="80"/>
          <w:sz w:val="20"/>
          <w:szCs w:val="20"/>
          <w:lang w:val="ka-GE"/>
        </w:rPr>
        <w:t xml:space="preserve">სპეციალისტების </w:t>
      </w:r>
      <w:r w:rsidRPr="004446D3">
        <w:rPr>
          <w:rFonts w:ascii="Sylfaen" w:hAnsi="Sylfaen"/>
          <w:color w:val="1F3864" w:themeColor="accent5" w:themeShade="80"/>
          <w:sz w:val="20"/>
          <w:szCs w:val="20"/>
          <w:lang w:val="ka-GE"/>
        </w:rPr>
        <w:t xml:space="preserve">(თერაპევტი, ქირურგი, ინფექციონისტი, გინეკოლოგი, ნევროპათოლოგი, უროლოგი, ფსიქოლოგი) </w:t>
      </w:r>
      <w:r w:rsidR="00C70F25" w:rsidRPr="004446D3">
        <w:rPr>
          <w:rFonts w:ascii="Sylfaen" w:hAnsi="Sylfaen"/>
          <w:color w:val="1F3864" w:themeColor="accent5" w:themeShade="80"/>
          <w:sz w:val="20"/>
          <w:szCs w:val="20"/>
          <w:lang w:val="ka-GE"/>
        </w:rPr>
        <w:t xml:space="preserve">უფასო კონსულტირება </w:t>
      </w:r>
      <w:r w:rsidRPr="004446D3">
        <w:rPr>
          <w:rFonts w:ascii="Sylfaen" w:hAnsi="Sylfaen"/>
          <w:color w:val="1F3864" w:themeColor="accent5" w:themeShade="80"/>
          <w:sz w:val="20"/>
          <w:szCs w:val="20"/>
          <w:lang w:val="ka-GE"/>
        </w:rPr>
        <w:t xml:space="preserve">და </w:t>
      </w:r>
      <w:r w:rsidR="00C70F25" w:rsidRPr="004446D3">
        <w:rPr>
          <w:rFonts w:ascii="Sylfaen" w:hAnsi="Sylfaen"/>
          <w:color w:val="1F3864" w:themeColor="accent5" w:themeShade="80"/>
          <w:sz w:val="20"/>
          <w:szCs w:val="20"/>
          <w:lang w:val="ka-GE"/>
        </w:rPr>
        <w:t>იურიდიული კონსულტაცია</w:t>
      </w:r>
      <w:r w:rsidR="00CF6475">
        <w:rPr>
          <w:rFonts w:ascii="Sylfaen" w:hAnsi="Sylfaen"/>
          <w:color w:val="1F3864" w:themeColor="accent5" w:themeShade="80"/>
          <w:sz w:val="20"/>
          <w:szCs w:val="20"/>
          <w:lang w:val="ka-GE"/>
        </w:rPr>
        <w:t xml:space="preserve">, მათ შორის შესაძლებელია ონლაინ კონსულტაციის ფორმატიც. </w:t>
      </w:r>
    </w:p>
    <w:p w14:paraId="6E5B0893" w14:textId="1C4BF69A" w:rsidR="002A3370" w:rsidRPr="004446D3" w:rsidRDefault="002A3370" w:rsidP="002A3370">
      <w:pPr>
        <w:jc w:val="both"/>
        <w:rPr>
          <w:rFonts w:ascii="Sylfaen" w:hAnsi="Sylfaen"/>
          <w:color w:val="1F3864" w:themeColor="accent5" w:themeShade="80"/>
          <w:sz w:val="20"/>
          <w:szCs w:val="20"/>
          <w:lang w:val="ka-GE"/>
        </w:rPr>
      </w:pPr>
    </w:p>
    <w:p w14:paraId="016FC8F8" w14:textId="6234A966" w:rsidR="00BC5B67"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ნიმ-ების აივ ინფექციაზე ტესტირებასა და მოცვაზე გეოგრაფიული ხელმისაწვდომობის გაზრდის მიზნით, შიდსის პროგრამის ფარგლებში 2015 წლიდან დაინერგა მობილური ამბულატორიებით მუშაობის პრაქტიკა</w:t>
      </w:r>
      <w:r w:rsidR="00CF6475">
        <w:rPr>
          <w:rFonts w:ascii="Sylfaen" w:hAnsi="Sylfaen"/>
          <w:color w:val="1F3864" w:themeColor="accent5" w:themeShade="80"/>
          <w:sz w:val="20"/>
          <w:szCs w:val="20"/>
          <w:lang w:val="ka-GE"/>
        </w:rPr>
        <w:t>. 2020 წლის 1 ივლისიდან ეს მომსახურება ანაზღაურებული იქნება შიდსის სახელმწიფო პროგრამის ბიუჯეტის ფარგლებში</w:t>
      </w:r>
      <w:r w:rsidR="00BC5B67">
        <w:rPr>
          <w:rFonts w:ascii="Sylfaen" w:hAnsi="Sylfaen"/>
          <w:color w:val="1F3864" w:themeColor="accent5" w:themeShade="80"/>
          <w:sz w:val="20"/>
          <w:szCs w:val="20"/>
          <w:lang w:val="ka-GE"/>
        </w:rPr>
        <w:t xml:space="preserve"> (გლობალური ფონდის პროექტის ფარგლებში აღარ მოხდება ნკტ კონსულტაციებისა და ლაბორატორიული მომსახურების ხარჯების ანაზღაურება)</w:t>
      </w:r>
      <w:r w:rsidR="00CF6475">
        <w:rPr>
          <w:rFonts w:ascii="Sylfaen" w:hAnsi="Sylfaen"/>
          <w:color w:val="1F3864" w:themeColor="accent5" w:themeShade="80"/>
          <w:sz w:val="20"/>
          <w:szCs w:val="20"/>
          <w:lang w:val="ka-GE"/>
        </w:rPr>
        <w:t xml:space="preserve">, გლობალური ფონდის შიდსის პროგრამის ფარგლებში მიმწოდებელს გადაეცემა სატრანსპორტო საშუალება და საწვავი მომსახურების მიწოდების უზრუნველსაყოფად. </w:t>
      </w:r>
      <w:r w:rsidRPr="00404044">
        <w:rPr>
          <w:rFonts w:ascii="Sylfaen" w:hAnsi="Sylfaen"/>
          <w:color w:val="1F3864" w:themeColor="accent5" w:themeShade="80"/>
          <w:sz w:val="20"/>
          <w:szCs w:val="20"/>
          <w:lang w:val="ka-GE"/>
        </w:rPr>
        <w:t xml:space="preserve">(შესაბამისად მოწყობილ სატრანსპორტო საშუალების მიწოდებას უზრუნველყოფს შემსყიდველი). </w:t>
      </w:r>
    </w:p>
    <w:p w14:paraId="7AD60FCF" w14:textId="5FBD13AB"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აღნიშნული ინტერვენცი</w:t>
      </w:r>
      <w:r w:rsidR="005823C2">
        <w:rPr>
          <w:rFonts w:ascii="Sylfaen" w:hAnsi="Sylfaen"/>
          <w:color w:val="1F3864" w:themeColor="accent5" w:themeShade="80"/>
          <w:sz w:val="20"/>
          <w:szCs w:val="20"/>
          <w:lang w:val="ka-GE"/>
        </w:rPr>
        <w:t xml:space="preserve">ის ფარგლებში უნდა იყოს შენარჩუნებული </w:t>
      </w:r>
      <w:bookmarkStart w:id="6" w:name="_GoBack"/>
      <w:bookmarkEnd w:id="6"/>
      <w:del w:id="7" w:author="Ketevan Stvilia" w:date="2020-05-07T13:48:00Z">
        <w:r w:rsidRPr="00404044" w:rsidDel="002F16B2">
          <w:rPr>
            <w:rFonts w:ascii="Sylfaen" w:hAnsi="Sylfaen"/>
            <w:color w:val="1F3864" w:themeColor="accent5" w:themeShade="80"/>
            <w:sz w:val="20"/>
            <w:szCs w:val="20"/>
            <w:lang w:val="ka-GE"/>
          </w:rPr>
          <w:delText xml:space="preserve"> </w:delText>
        </w:r>
      </w:del>
      <w:r w:rsidRPr="00404044">
        <w:rPr>
          <w:rFonts w:ascii="Sylfaen" w:hAnsi="Sylfaen"/>
          <w:color w:val="1F3864" w:themeColor="accent5" w:themeShade="80"/>
          <w:sz w:val="20"/>
          <w:szCs w:val="20"/>
          <w:lang w:val="ka-GE"/>
        </w:rPr>
        <w:t>ბენეფიციარებ</w:t>
      </w:r>
      <w:r w:rsidR="00CF6475">
        <w:rPr>
          <w:rFonts w:ascii="Sylfaen" w:hAnsi="Sylfaen"/>
          <w:color w:val="1F3864" w:themeColor="accent5" w:themeShade="80"/>
          <w:sz w:val="20"/>
          <w:szCs w:val="20"/>
          <w:lang w:val="ka-GE"/>
        </w:rPr>
        <w:t>ი</w:t>
      </w:r>
      <w:r w:rsidRPr="00404044">
        <w:rPr>
          <w:rFonts w:ascii="Sylfaen" w:hAnsi="Sylfaen"/>
          <w:color w:val="1F3864" w:themeColor="accent5" w:themeShade="80"/>
          <w:sz w:val="20"/>
          <w:szCs w:val="20"/>
          <w:lang w:val="ka-GE"/>
        </w:rPr>
        <w:t xml:space="preserve">ს </w:t>
      </w:r>
      <w:r w:rsidR="00CF6475">
        <w:rPr>
          <w:rFonts w:ascii="Sylfaen" w:hAnsi="Sylfaen"/>
          <w:color w:val="1F3864" w:themeColor="accent5" w:themeShade="80"/>
          <w:sz w:val="20"/>
          <w:szCs w:val="20"/>
          <w:lang w:val="ka-GE"/>
        </w:rPr>
        <w:t xml:space="preserve">ყველა იმ სერვის მიწოდებას, </w:t>
      </w:r>
      <w:r w:rsidRPr="00404044">
        <w:rPr>
          <w:rFonts w:ascii="Sylfaen" w:hAnsi="Sylfaen"/>
          <w:color w:val="1F3864" w:themeColor="accent5" w:themeShade="80"/>
          <w:sz w:val="20"/>
          <w:szCs w:val="20"/>
          <w:lang w:val="ka-GE"/>
        </w:rPr>
        <w:t>რასაც ზიანის შემცირების ცენტრები სტაციონარულ დონეზე ახორციელებენ, კერძოდ: სტერილური საინექციო აღჭურვილობის მიწოდება, კონდომების, საინფორმაციო მასალების, ნალოქსონის მიწოდება.</w:t>
      </w:r>
    </w:p>
    <w:p w14:paraId="341C9DEB" w14:textId="77777777" w:rsidR="00CF6475" w:rsidRDefault="00CF6475" w:rsidP="002A3370">
      <w:pPr>
        <w:jc w:val="both"/>
        <w:rPr>
          <w:rFonts w:ascii="Sylfaen" w:hAnsi="Sylfaen"/>
          <w:color w:val="1F3864" w:themeColor="accent5" w:themeShade="80"/>
          <w:sz w:val="20"/>
          <w:szCs w:val="20"/>
          <w:lang w:val="ka-GE"/>
        </w:rPr>
      </w:pPr>
    </w:p>
    <w:p w14:paraId="0129806C" w14:textId="73A86946"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სოციალური მუშაკები საველე სოციალური მუშაობის საშუალებით, უნდა ახორციელებდნენ ინფორმაციულ ინტერვენციას პროგრამის ბენეფიციართა შორის. ინფორმაციული ინტერვენცია განხორციელდება სტაციონარულად </w:t>
      </w:r>
      <w:r w:rsidR="00CF6475">
        <w:rPr>
          <w:rFonts w:ascii="Sylfaen" w:hAnsi="Sylfaen"/>
          <w:color w:val="1F3864" w:themeColor="accent5" w:themeShade="80"/>
          <w:sz w:val="20"/>
          <w:szCs w:val="20"/>
          <w:lang w:val="ka-GE"/>
        </w:rPr>
        <w:t xml:space="preserve">ან დისტანციურად </w:t>
      </w:r>
      <w:r w:rsidRPr="00404044">
        <w:rPr>
          <w:rFonts w:ascii="Sylfaen" w:hAnsi="Sylfaen"/>
          <w:color w:val="1F3864" w:themeColor="accent5" w:themeShade="80"/>
          <w:sz w:val="20"/>
          <w:szCs w:val="20"/>
          <w:lang w:val="ka-GE"/>
        </w:rPr>
        <w:t xml:space="preserve">რეგულარულად (მინიმუმ კვარტალში ორჯერ) წარმოებული მიზნობრივი ტრენინგებით </w:t>
      </w:r>
      <w:r w:rsidRPr="00404044">
        <w:rPr>
          <w:rFonts w:ascii="Sylfaen" w:hAnsi="Sylfaen"/>
          <w:color w:val="1F3864" w:themeColor="accent5" w:themeShade="80"/>
          <w:sz w:val="20"/>
          <w:szCs w:val="20"/>
          <w:lang w:val="ka-GE"/>
        </w:rPr>
        <w:lastRenderedPageBreak/>
        <w:t>თანასწარგანმანათლებლებისათვის და ჯანდაცვის მუშაკების მიერ ჩატარებული აივ</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ინფექცია</w:t>
      </w:r>
      <w:r w:rsidRPr="00404044">
        <w:rPr>
          <w:color w:val="1F3864" w:themeColor="accent5" w:themeShade="80"/>
          <w:sz w:val="20"/>
          <w:szCs w:val="20"/>
          <w:lang w:val="ka-GE"/>
        </w:rPr>
        <w:t>/</w:t>
      </w:r>
      <w:r w:rsidRPr="00404044">
        <w:rPr>
          <w:rFonts w:ascii="Sylfaen" w:hAnsi="Sylfaen"/>
          <w:color w:val="1F3864" w:themeColor="accent5" w:themeShade="80"/>
          <w:sz w:val="20"/>
          <w:szCs w:val="20"/>
          <w:lang w:val="ka-GE"/>
        </w:rPr>
        <w:t>შიდსის</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და</w:t>
      </w:r>
      <w:r w:rsidRPr="00404044">
        <w:rPr>
          <w:color w:val="1F3864" w:themeColor="accent5" w:themeShade="80"/>
          <w:sz w:val="20"/>
          <w:szCs w:val="20"/>
          <w:lang w:val="ka-GE"/>
        </w:rPr>
        <w:t xml:space="preserve"> C </w:t>
      </w:r>
      <w:r w:rsidRPr="00404044">
        <w:rPr>
          <w:rFonts w:ascii="Sylfaen" w:hAnsi="Sylfaen"/>
          <w:color w:val="1F3864" w:themeColor="accent5" w:themeShade="80"/>
          <w:sz w:val="20"/>
          <w:szCs w:val="20"/>
          <w:lang w:val="ka-GE"/>
        </w:rPr>
        <w:t>ჰეპატიტის</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მკურნალობის</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პროგრამებში</w:t>
      </w:r>
      <w:r w:rsidRPr="00404044">
        <w:rPr>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 xml:space="preserve">ჩართულ პაციენტთა სკოლების სახით. </w:t>
      </w:r>
    </w:p>
    <w:p w14:paraId="30306B67" w14:textId="6AB035F5"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სერვის ცენტრებმა უნდა გაითვალისწინონ დამატებით ღონისძიებები ქალი მომხმარებლების მოზიდვის და პროგრამაში ჩართვის მიზნით - საჭიროებებზე მორგებული სერვისების შეთავაზება ნარკოტიკების მოხმარებელი ორსულებისთვის, შესაძლებელია რიგი არტ თერაპიის პროგრამების განხორციელება, სოციალური რეაბილიტაციის პროგრამები და სხვ.</w:t>
      </w:r>
    </w:p>
    <w:p w14:paraId="10647298" w14:textId="39B7F8EB"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მიმწოდებელმა უნდა უზრუნველყოს საინფორმაციო-საგანმანათლებლო მასალების მომზადება</w:t>
      </w:r>
      <w:r w:rsidR="00805AD8">
        <w:rPr>
          <w:rFonts w:ascii="Sylfaen" w:hAnsi="Sylfaen"/>
          <w:color w:val="1F3864" w:themeColor="accent5" w:themeShade="80"/>
          <w:sz w:val="20"/>
          <w:szCs w:val="20"/>
          <w:lang w:val="ka-GE"/>
        </w:rPr>
        <w:t>, ბეჭდვა</w:t>
      </w:r>
      <w:r w:rsidRPr="00404044">
        <w:rPr>
          <w:rFonts w:ascii="Sylfaen" w:hAnsi="Sylfaen"/>
          <w:color w:val="1F3864" w:themeColor="accent5" w:themeShade="80"/>
          <w:sz w:val="20"/>
          <w:szCs w:val="20"/>
          <w:lang w:val="ka-GE"/>
        </w:rPr>
        <w:t xml:space="preserve"> და გავრცელება</w:t>
      </w:r>
      <w:r w:rsidR="00C70F25">
        <w:rPr>
          <w:rFonts w:ascii="Sylfaen" w:hAnsi="Sylfaen"/>
          <w:color w:val="1F3864" w:themeColor="accent5" w:themeShade="80"/>
          <w:sz w:val="20"/>
          <w:szCs w:val="20"/>
          <w:lang w:val="ka-GE"/>
        </w:rPr>
        <w:t xml:space="preserve"> (მასალის შინაარსი და დიზაინი უნდა იყოს შეთანხმებული შემსყიდველთან). </w:t>
      </w:r>
      <w:r w:rsidRPr="00404044">
        <w:rPr>
          <w:rFonts w:ascii="Sylfaen" w:hAnsi="Sylfaen"/>
          <w:color w:val="1F3864" w:themeColor="accent5" w:themeShade="80"/>
          <w:sz w:val="20"/>
          <w:szCs w:val="20"/>
          <w:lang w:val="ka-GE"/>
        </w:rPr>
        <w:t>.</w:t>
      </w:r>
    </w:p>
    <w:p w14:paraId="788CECDC" w14:textId="77777777"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მომსახურების მიმწოდებელმა უნდა უზრუნველყოფს პროგრამული ინდიკატორების მონაცემების სრულად შეყვანა აივ ინფექცია/შიდსის პრევენციული სერვისების ერთიან ელექტრონულ სისტემაში და ბაზის საფუძველზე შემსყიდველისთვის ინდიკატორებზე ინფორმაციის წარმოდგენა შესაბამისი ფორმით.</w:t>
      </w:r>
    </w:p>
    <w:p w14:paraId="1E3F93E4" w14:textId="08196214" w:rsidR="00CF6475"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კლიენტზე ორიენტირებული და გაუმჯობესებული სერვისის შეთავაზების მიზნით, სერვის ცენტრებმა ასევე უნდა განახორციელებენ შემთხვევების ინდივიდუალური მართვის (case management) კომპონენტი - რომელიც მოიცავს აივ ინფექცია/შიდსის და C ჰეპატიტის პროგრამაში ჩართულობისა და დამყოლობის მაჩვენებლების გაუმჯობესების მხარდაჭერას. აღნიშნული ინტერვენციის მიზანი ნიმ-ების პროგრამაში მოზიდვა, დაყოვნება და სოციალური ინტეგრაცია.</w:t>
      </w:r>
    </w:p>
    <w:p w14:paraId="487B4F03" w14:textId="77777777" w:rsidR="00BA0B7F" w:rsidRPr="00404044" w:rsidRDefault="00BA0B7F" w:rsidP="002A3370">
      <w:pPr>
        <w:jc w:val="both"/>
        <w:rPr>
          <w:rFonts w:ascii="Sylfaen" w:hAnsi="Sylfaen"/>
          <w:color w:val="1F3864" w:themeColor="accent5" w:themeShade="80"/>
          <w:sz w:val="20"/>
          <w:szCs w:val="20"/>
          <w:lang w:val="ka-GE"/>
        </w:rPr>
      </w:pPr>
    </w:p>
    <w:p w14:paraId="10149CCB" w14:textId="77777777" w:rsidR="002A3370" w:rsidRPr="00404044" w:rsidRDefault="002A3370" w:rsidP="002A3370">
      <w:pPr>
        <w:jc w:val="both"/>
        <w:rPr>
          <w:rFonts w:ascii="Sylfaen" w:hAnsi="Sylfaen"/>
          <w:b/>
          <w:color w:val="1F3864" w:themeColor="accent5" w:themeShade="80"/>
          <w:sz w:val="20"/>
          <w:szCs w:val="20"/>
          <w:u w:val="single"/>
          <w:lang w:val="ka-GE"/>
        </w:rPr>
      </w:pPr>
      <w:r w:rsidRPr="00404044">
        <w:rPr>
          <w:rFonts w:ascii="Sylfaen" w:hAnsi="Sylfaen"/>
          <w:b/>
          <w:color w:val="1F3864" w:themeColor="accent5" w:themeShade="80"/>
          <w:sz w:val="20"/>
          <w:szCs w:val="20"/>
          <w:u w:val="single"/>
          <w:lang w:val="ka-GE"/>
        </w:rPr>
        <w:t>პროექტის მიმდინარეობის განმავლობაში მიმწოდებელმა უნდა უზრუნველყოს:</w:t>
      </w:r>
    </w:p>
    <w:p w14:paraId="01CFC90E" w14:textId="77777777" w:rsidR="002A3370" w:rsidRPr="00404044" w:rsidRDefault="002A3370" w:rsidP="002A3370">
      <w:pPr>
        <w:pStyle w:val="ListParagraph"/>
        <w:jc w:val="both"/>
        <w:rPr>
          <w:rFonts w:ascii="Sylfaen" w:hAnsi="Sylfaen"/>
          <w:color w:val="1F3864" w:themeColor="accent5" w:themeShade="80"/>
          <w:sz w:val="20"/>
          <w:szCs w:val="20"/>
          <w:lang w:val="ka-GE"/>
        </w:rPr>
      </w:pPr>
    </w:p>
    <w:p w14:paraId="1B60BF22" w14:textId="77777777" w:rsidR="002A3370" w:rsidRPr="00404044" w:rsidRDefault="002A3370" w:rsidP="002A3370">
      <w:pPr>
        <w:jc w:val="both"/>
        <w:rPr>
          <w:rFonts w:ascii="Sylfaen" w:hAnsi="Sylfaen"/>
          <w:b/>
          <w:color w:val="1F3864" w:themeColor="accent5" w:themeShade="80"/>
          <w:sz w:val="20"/>
          <w:szCs w:val="20"/>
          <w:lang w:val="ka-GE"/>
        </w:rPr>
      </w:pPr>
      <w:r w:rsidRPr="00404044">
        <w:rPr>
          <w:rFonts w:ascii="Sylfaen" w:hAnsi="Sylfaen"/>
          <w:b/>
          <w:color w:val="1F3864" w:themeColor="accent5" w:themeShade="80"/>
          <w:sz w:val="20"/>
          <w:szCs w:val="20"/>
          <w:lang w:val="ka-GE"/>
        </w:rPr>
        <w:t>მონაცემთა აღრიცხვა და ანგარიშგება</w:t>
      </w:r>
    </w:p>
    <w:p w14:paraId="699132CC" w14:textId="2B00C43D"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რამდენადაც ნიმ-ები ქვეყანაში წარმოადგენენ ერთ-ერთ ყველაზე მეტად დისკრიმინირებულ და სტიგმატიზირებულ პოპულაციას, პროგრამის განხორციელების მნიშვნელოვანი პირობაა ბენეფიციარების ანონიმურად მომსახურება, თითოეულ ბენეფიციარზე უნდა შედგეს უნიკალური საიდენტიფიკაციო კოდი შემსყიდველთან შეთანხმებული პროცედურების შესაბამისად. პროგრამის ფარგლებში კლიენტის მომსახურება უნდა იყოს დამყარებული მეგობრობის, თანასწორობის და კონფიდენციალობის დაცვის პრინციპებზე.</w:t>
      </w:r>
    </w:p>
    <w:p w14:paraId="57751141" w14:textId="4123D430" w:rsidR="0022728B" w:rsidRPr="00404044" w:rsidRDefault="0022728B" w:rsidP="002A3370">
      <w:pPr>
        <w:jc w:val="both"/>
        <w:rPr>
          <w:rFonts w:ascii="Sylfaen" w:hAnsi="Sylfaen"/>
          <w:color w:val="1F3864" w:themeColor="accent5" w:themeShade="80"/>
          <w:sz w:val="20"/>
          <w:szCs w:val="20"/>
          <w:lang w:val="ka-GE"/>
        </w:rPr>
      </w:pPr>
    </w:p>
    <w:p w14:paraId="16900CA8" w14:textId="224A8883" w:rsidR="0022728B" w:rsidRDefault="0022728B" w:rsidP="002A3370">
      <w:pPr>
        <w:jc w:val="both"/>
        <w:rPr>
          <w:rFonts w:ascii="Sylfaen" w:hAnsi="Sylfaen"/>
          <w:color w:val="1F3864" w:themeColor="accent5" w:themeShade="80"/>
          <w:sz w:val="20"/>
          <w:szCs w:val="20"/>
          <w:lang w:val="ka-GE"/>
        </w:rPr>
      </w:pPr>
      <w:bookmarkStart w:id="8" w:name="_Hlk13740977"/>
      <w:r w:rsidRPr="00404044">
        <w:rPr>
          <w:rFonts w:ascii="Sylfaen" w:hAnsi="Sylfaen"/>
          <w:color w:val="1F3864" w:themeColor="accent5" w:themeShade="80"/>
          <w:sz w:val="20"/>
          <w:szCs w:val="20"/>
          <w:lang w:val="ka-GE"/>
        </w:rPr>
        <w:t>მიმწოდებელი ვალდებულია პროექტის ფარგლებში გაწეული სამუშაოს პროგრამული ინფორმაციის რეგისტრაცია, შეგროვება და ანალიზი განახორციელოს „აივ ინფექცია / შიდსის პრევენციული სერვისების ერთიან ელექტრონული სისტემაში შემსყიდველთან შეთანხმებული ვადებისა და პირობების გათვალიწინებით.</w:t>
      </w:r>
    </w:p>
    <w:p w14:paraId="771C8CFB" w14:textId="77777777" w:rsidR="0007616E" w:rsidRDefault="0007616E" w:rsidP="002A3370">
      <w:pPr>
        <w:jc w:val="both"/>
        <w:rPr>
          <w:rFonts w:ascii="Sylfaen" w:hAnsi="Sylfaen"/>
          <w:color w:val="1F3864" w:themeColor="accent5" w:themeShade="80"/>
          <w:sz w:val="20"/>
          <w:szCs w:val="20"/>
          <w:lang w:val="ka-GE"/>
        </w:rPr>
      </w:pPr>
    </w:p>
    <w:p w14:paraId="39DC592E" w14:textId="0CD942AF" w:rsidR="0007616E" w:rsidRPr="00404044" w:rsidRDefault="0007616E" w:rsidP="002A3370">
      <w:pPr>
        <w:jc w:val="both"/>
        <w:rPr>
          <w:rFonts w:ascii="Sylfaen" w:hAnsi="Sylfaen"/>
          <w:color w:val="1F3864" w:themeColor="accent5" w:themeShade="80"/>
          <w:sz w:val="20"/>
          <w:szCs w:val="20"/>
          <w:lang w:val="ka-GE"/>
        </w:rPr>
      </w:pPr>
      <w:r>
        <w:rPr>
          <w:rFonts w:ascii="Sylfaen" w:hAnsi="Sylfaen"/>
          <w:color w:val="1F3864" w:themeColor="accent5" w:themeShade="80"/>
          <w:sz w:val="20"/>
          <w:szCs w:val="20"/>
          <w:lang w:val="ka-GE"/>
        </w:rPr>
        <w:t xml:space="preserve">ასევე, დისტანციური ონლაინ მომსახურების შემთხვევაში შესაბამისი ოქმები უნდა იყოს რეგულარულად წარმოებული თითოეულ ბენეფიციარზე. </w:t>
      </w:r>
    </w:p>
    <w:bookmarkEnd w:id="8"/>
    <w:p w14:paraId="1D907C73" w14:textId="77777777" w:rsidR="0022728B" w:rsidRPr="00404044" w:rsidRDefault="0022728B" w:rsidP="002A3370">
      <w:pPr>
        <w:jc w:val="both"/>
        <w:rPr>
          <w:rFonts w:ascii="Sylfaen" w:hAnsi="Sylfaen"/>
          <w:color w:val="1F3864" w:themeColor="accent5" w:themeShade="80"/>
          <w:sz w:val="20"/>
          <w:szCs w:val="20"/>
          <w:lang w:val="ka-GE"/>
        </w:rPr>
      </w:pPr>
    </w:p>
    <w:p w14:paraId="0256BCD7" w14:textId="77777777" w:rsidR="002A3370" w:rsidRPr="00404044" w:rsidRDefault="002A3370" w:rsidP="002A3370">
      <w:pPr>
        <w:jc w:val="both"/>
        <w:rPr>
          <w:rFonts w:ascii="Sylfaen" w:hAnsi="Sylfaen"/>
          <w:b/>
          <w:color w:val="1F3864" w:themeColor="accent5" w:themeShade="80"/>
          <w:sz w:val="20"/>
          <w:szCs w:val="20"/>
          <w:lang w:val="ka-GE"/>
        </w:rPr>
      </w:pPr>
      <w:r w:rsidRPr="00404044">
        <w:rPr>
          <w:rFonts w:ascii="Sylfaen" w:hAnsi="Sylfaen"/>
          <w:b/>
          <w:color w:val="1F3864" w:themeColor="accent5" w:themeShade="80"/>
          <w:sz w:val="20"/>
          <w:szCs w:val="20"/>
          <w:lang w:val="ka-GE"/>
        </w:rPr>
        <w:t>მონიტორინგის სქემა:</w:t>
      </w:r>
    </w:p>
    <w:p w14:paraId="549739D4" w14:textId="47A1B2D9"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მიმწოდებელმა უნდა უზრუნველყოს თითოეული </w:t>
      </w:r>
      <w:r w:rsidRPr="00124391">
        <w:rPr>
          <w:rFonts w:ascii="Sylfaen" w:hAnsi="Sylfaen"/>
          <w:b/>
          <w:color w:val="1F3864" w:themeColor="accent5" w:themeShade="80"/>
          <w:sz w:val="20"/>
          <w:szCs w:val="20"/>
          <w:lang w:val="ka-GE"/>
        </w:rPr>
        <w:t xml:space="preserve">სერვის ცენტრის ადგილზე მონიტორინგი </w:t>
      </w:r>
      <w:r w:rsidRPr="0007616E">
        <w:rPr>
          <w:rFonts w:ascii="Sylfaen" w:hAnsi="Sylfaen"/>
          <w:b/>
          <w:color w:val="1F3864" w:themeColor="accent5" w:themeShade="80"/>
          <w:sz w:val="20"/>
          <w:szCs w:val="20"/>
          <w:lang w:val="ka-GE"/>
        </w:rPr>
        <w:t>სულ</w:t>
      </w:r>
      <w:r w:rsidRPr="00404044">
        <w:rPr>
          <w:rFonts w:ascii="Sylfaen" w:hAnsi="Sylfaen"/>
          <w:b/>
          <w:color w:val="1F3864" w:themeColor="accent5" w:themeShade="80"/>
          <w:sz w:val="20"/>
          <w:szCs w:val="20"/>
          <w:lang w:val="ka-GE"/>
        </w:rPr>
        <w:t xml:space="preserve"> ცოტა </w:t>
      </w:r>
      <w:r w:rsidR="0007616E">
        <w:rPr>
          <w:rFonts w:ascii="Sylfaen" w:hAnsi="Sylfaen"/>
          <w:b/>
          <w:color w:val="1F3864" w:themeColor="accent5" w:themeShade="80"/>
          <w:sz w:val="20"/>
          <w:szCs w:val="20"/>
          <w:lang w:val="ka-GE"/>
        </w:rPr>
        <w:t>სემესტრში</w:t>
      </w:r>
      <w:r w:rsidR="0007616E" w:rsidRPr="00404044">
        <w:rPr>
          <w:rFonts w:ascii="Sylfaen" w:hAnsi="Sylfaen"/>
          <w:b/>
          <w:color w:val="1F3864" w:themeColor="accent5" w:themeShade="80"/>
          <w:sz w:val="20"/>
          <w:szCs w:val="20"/>
          <w:lang w:val="ka-GE"/>
        </w:rPr>
        <w:t xml:space="preserve"> </w:t>
      </w:r>
      <w:r w:rsidR="00346B7D" w:rsidRPr="00404044">
        <w:rPr>
          <w:rFonts w:ascii="Sylfaen" w:hAnsi="Sylfaen"/>
          <w:b/>
          <w:color w:val="1F3864" w:themeColor="accent5" w:themeShade="80"/>
          <w:sz w:val="20"/>
          <w:szCs w:val="20"/>
          <w:lang w:val="ka-GE"/>
        </w:rPr>
        <w:t>ერთხელ</w:t>
      </w:r>
      <w:r w:rsidR="0007616E">
        <w:rPr>
          <w:rFonts w:ascii="Sylfaen" w:hAnsi="Sylfaen"/>
          <w:color w:val="1F3864" w:themeColor="accent5" w:themeShade="80"/>
          <w:sz w:val="20"/>
          <w:szCs w:val="20"/>
          <w:lang w:val="ka-GE"/>
        </w:rPr>
        <w:t xml:space="preserve"> </w:t>
      </w:r>
      <w:r w:rsidR="0007616E" w:rsidRPr="00124391">
        <w:rPr>
          <w:rFonts w:ascii="Sylfaen" w:hAnsi="Sylfaen"/>
          <w:b/>
          <w:color w:val="1F3864" w:themeColor="accent5" w:themeShade="80"/>
          <w:sz w:val="20"/>
          <w:szCs w:val="20"/>
          <w:lang w:val="ka-GE"/>
        </w:rPr>
        <w:t>და დისტანციური მონიტორინგი ასევე სემესტრში ერთხელ</w:t>
      </w:r>
      <w:r w:rsidR="0007616E">
        <w:rPr>
          <w:rFonts w:ascii="Sylfaen" w:hAnsi="Sylfaen"/>
          <w:b/>
          <w:color w:val="1F3864" w:themeColor="accent5" w:themeShade="80"/>
          <w:sz w:val="20"/>
          <w:szCs w:val="20"/>
          <w:lang w:val="ka-GE"/>
        </w:rPr>
        <w:t xml:space="preserve"> (მომზადდეს შესაბამისი მონიტორინგის ოქმი)</w:t>
      </w:r>
      <w:r w:rsidR="0007616E" w:rsidRPr="00124391">
        <w:rPr>
          <w:rFonts w:ascii="Sylfaen" w:hAnsi="Sylfaen"/>
          <w:b/>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გარდა ამისა, ყოველთვიური საქმიანობის შეფასება უნდა მოხდეს სერვის ცენტრებიდან მიღებული ანგარიშებისა და ინდიკატორების მონაცემების ანალიზის საფუძველზე. ასევე, მიმწოდებელმა უნდა წარმოადგინოს მომსახურების ხარისხზე მონიტორინგის უზრუნველყოფის გეგმა და მეთოდოლოგია</w:t>
      </w:r>
    </w:p>
    <w:p w14:paraId="48925CEC" w14:textId="77777777" w:rsidR="002A3370" w:rsidRPr="00404044" w:rsidRDefault="002A3370" w:rsidP="002A3370">
      <w:pPr>
        <w:jc w:val="both"/>
        <w:rPr>
          <w:rFonts w:ascii="Sylfaen" w:hAnsi="Sylfaen"/>
          <w:color w:val="1F3864" w:themeColor="accent5" w:themeShade="80"/>
          <w:sz w:val="20"/>
          <w:szCs w:val="20"/>
          <w:lang w:val="ka-GE"/>
        </w:rPr>
      </w:pPr>
    </w:p>
    <w:p w14:paraId="3203B196" w14:textId="77777777" w:rsidR="002A3370" w:rsidRPr="00404044" w:rsidRDefault="002A3370" w:rsidP="002A3370">
      <w:pPr>
        <w:jc w:val="both"/>
        <w:rPr>
          <w:rFonts w:ascii="Sylfaen" w:hAnsi="Sylfaen"/>
          <w:b/>
          <w:color w:val="1F3864" w:themeColor="accent5" w:themeShade="80"/>
          <w:sz w:val="20"/>
          <w:szCs w:val="20"/>
          <w:lang w:val="ka-GE"/>
        </w:rPr>
      </w:pPr>
      <w:r w:rsidRPr="00404044">
        <w:rPr>
          <w:rFonts w:ascii="Sylfaen" w:hAnsi="Sylfaen" w:cs="Open Sans"/>
          <w:b/>
          <w:color w:val="1F3864" w:themeColor="accent5" w:themeShade="80"/>
          <w:sz w:val="20"/>
          <w:szCs w:val="20"/>
          <w:shd w:val="clear" w:color="auto" w:fill="F9F9F9"/>
          <w:lang w:val="ka-GE"/>
        </w:rPr>
        <w:t>*</w:t>
      </w:r>
      <w:r w:rsidRPr="00404044">
        <w:rPr>
          <w:rFonts w:ascii="Sylfaen" w:hAnsi="Sylfaen"/>
          <w:b/>
          <w:color w:val="1F3864" w:themeColor="accent5" w:themeShade="80"/>
          <w:sz w:val="20"/>
          <w:szCs w:val="20"/>
          <w:lang w:val="ka-GE"/>
        </w:rPr>
        <w:t xml:space="preserve"> შენიშვნა:</w:t>
      </w:r>
    </w:p>
    <w:p w14:paraId="52C097E4" w14:textId="246D2638" w:rsidR="002A3370" w:rsidRPr="00404044" w:rsidRDefault="002A3370" w:rsidP="002A3370">
      <w:pPr>
        <w:jc w:val="both"/>
        <w:rPr>
          <w:rFonts w:ascii="Sylfaen" w:hAnsi="Sylfaen"/>
          <w:color w:val="1F3864" w:themeColor="accent5" w:themeShade="80"/>
          <w:sz w:val="20"/>
          <w:szCs w:val="20"/>
          <w:lang w:val="ka-GE"/>
        </w:rPr>
      </w:pPr>
      <w:r w:rsidRPr="00404044">
        <w:rPr>
          <w:rFonts w:ascii="Sylfaen" w:hAnsi="Sylfaen"/>
          <w:color w:val="1F3864" w:themeColor="accent5" w:themeShade="80"/>
          <w:sz w:val="20"/>
          <w:szCs w:val="20"/>
          <w:lang w:val="ka-GE"/>
        </w:rPr>
        <w:t xml:space="preserve">შემსყიდველი მიმწოდებელს უზრუნველყოფს პროექტის განხორციელებისთვის საჭირო ყველა ტიპის სამედიცინო სახარჯი მასალით (შპრიცები, ნემსები, სპირტიანი ტამპონები, კონდომები, სწრაფი ტესტები, სტერილური ხელთათმანები, ნალოქსონი, სამედიცინო ჟგუტები), </w:t>
      </w:r>
      <w:r w:rsidR="00805AD8">
        <w:rPr>
          <w:rFonts w:ascii="Sylfaen" w:hAnsi="Sylfaen"/>
          <w:color w:val="1F3864" w:themeColor="accent5" w:themeShade="80"/>
          <w:sz w:val="20"/>
          <w:szCs w:val="20"/>
          <w:lang w:val="ka-GE"/>
        </w:rPr>
        <w:t>სწრაფი ტესტების მიწოდება მოხდება შიდსის სახელწმიფო პროგრამის ფარგლებში</w:t>
      </w:r>
      <w:r w:rsidR="0007616E">
        <w:rPr>
          <w:rFonts w:ascii="Sylfaen" w:hAnsi="Sylfaen"/>
          <w:color w:val="1F3864" w:themeColor="accent5" w:themeShade="80"/>
          <w:sz w:val="20"/>
          <w:szCs w:val="20"/>
          <w:lang w:val="ka-GE"/>
        </w:rPr>
        <w:t xml:space="preserve"> (გარდა აივ თვით ტესტებისა, რომლის მიწოდებას უზრუნველყოფს შემსყიდველი)</w:t>
      </w:r>
      <w:r w:rsidR="00805AD8">
        <w:rPr>
          <w:rFonts w:ascii="Sylfaen" w:hAnsi="Sylfaen"/>
          <w:color w:val="1F3864" w:themeColor="accent5" w:themeShade="80"/>
          <w:sz w:val="20"/>
          <w:szCs w:val="20"/>
          <w:lang w:val="ka-GE"/>
        </w:rPr>
        <w:t xml:space="preserve">. </w:t>
      </w:r>
      <w:r w:rsidRPr="00404044">
        <w:rPr>
          <w:rFonts w:ascii="Sylfaen" w:hAnsi="Sylfaen"/>
          <w:color w:val="1F3864" w:themeColor="accent5" w:themeShade="80"/>
          <w:sz w:val="20"/>
          <w:szCs w:val="20"/>
          <w:lang w:val="ka-GE"/>
        </w:rPr>
        <w:t>ასევე თითოეულ სერვის ცენტრს არსებული ინდიკატორების შესაბამისად გადაეცემა ავტომანქანის საწვავი. შემსყიდველი უზრუნველყოფს მობილური ლაბორატორიის ავტომანქანების მიწოდებას,. მიმწოდებელს პროგრამის ბიუჯეტში შეუძლია გაითვალისწინოს გარკვეული თანხები სერვის ცენტრების და მობილური ლაბორატორიებისთვის</w:t>
      </w:r>
      <w:r w:rsidR="0007616E">
        <w:rPr>
          <w:rFonts w:ascii="Sylfaen" w:hAnsi="Sylfaen"/>
          <w:color w:val="1F3864" w:themeColor="accent5" w:themeShade="80"/>
          <w:sz w:val="20"/>
          <w:szCs w:val="20"/>
          <w:lang w:val="ka-GE"/>
        </w:rPr>
        <w:t>,</w:t>
      </w:r>
      <w:r w:rsidRPr="00404044">
        <w:rPr>
          <w:rFonts w:ascii="Sylfaen" w:hAnsi="Sylfaen"/>
          <w:color w:val="1F3864" w:themeColor="accent5" w:themeShade="80"/>
          <w:sz w:val="20"/>
          <w:szCs w:val="20"/>
          <w:lang w:val="ka-GE"/>
        </w:rPr>
        <w:t xml:space="preserve"> გადაუდებელი დახმარების მედიკამენტების და სახარჯი მასალების მცირე მარაგების შესყიდვაზე. ასევე, </w:t>
      </w:r>
    </w:p>
    <w:p w14:paraId="020A892C" w14:textId="77777777" w:rsidR="00232685" w:rsidRPr="00404044" w:rsidRDefault="00232685" w:rsidP="002A3370">
      <w:pPr>
        <w:jc w:val="both"/>
        <w:rPr>
          <w:rFonts w:ascii="Sylfaen" w:hAnsi="Sylfaen"/>
          <w:color w:val="1F3864" w:themeColor="accent5" w:themeShade="80"/>
          <w:sz w:val="20"/>
          <w:szCs w:val="20"/>
          <w:lang w:val="ka-GE"/>
        </w:rPr>
      </w:pPr>
    </w:p>
    <w:p w14:paraId="71E1531B" w14:textId="77777777" w:rsidR="00FF09D5" w:rsidRPr="00404044" w:rsidRDefault="00FF09D5" w:rsidP="002A3370">
      <w:pPr>
        <w:jc w:val="both"/>
        <w:rPr>
          <w:rFonts w:ascii="Sylfaen" w:hAnsi="Sylfaen"/>
          <w:color w:val="1F3864" w:themeColor="accent5" w:themeShade="80"/>
          <w:sz w:val="20"/>
          <w:szCs w:val="20"/>
          <w:lang w:val="ka-GE"/>
        </w:rPr>
      </w:pPr>
    </w:p>
    <w:p w14:paraId="07948DDE" w14:textId="77777777" w:rsidR="00232685" w:rsidRPr="00404044" w:rsidRDefault="00232685" w:rsidP="00CA5CF2">
      <w:pPr>
        <w:pStyle w:val="Heading1"/>
        <w:tabs>
          <w:tab w:val="left" w:pos="10632"/>
        </w:tabs>
        <w:ind w:right="78"/>
        <w:jc w:val="center"/>
        <w:rPr>
          <w:rFonts w:ascii="Sylfaen" w:hAnsi="Sylfaen"/>
          <w:color w:val="1F3864" w:themeColor="accent5" w:themeShade="80"/>
          <w:sz w:val="20"/>
          <w:szCs w:val="20"/>
          <w:lang w:val="ka-GE"/>
        </w:rPr>
      </w:pPr>
    </w:p>
    <w:p w14:paraId="133CEACF" w14:textId="7151EF5D" w:rsidR="00FF09D5" w:rsidRPr="00404044" w:rsidRDefault="00FF09D5" w:rsidP="002A3370">
      <w:pPr>
        <w:jc w:val="both"/>
        <w:rPr>
          <w:rFonts w:ascii="Sylfaen" w:hAnsi="Sylfaen"/>
          <w:color w:val="1F3864" w:themeColor="accent5" w:themeShade="80"/>
          <w:sz w:val="20"/>
          <w:szCs w:val="20"/>
          <w:lang w:val="ka-GE"/>
        </w:rPr>
      </w:pPr>
    </w:p>
    <w:p w14:paraId="6F58B9D8" w14:textId="39DE856F" w:rsidR="00CA5CF2" w:rsidRPr="00404044" w:rsidRDefault="00CA5CF2" w:rsidP="002A3370">
      <w:pPr>
        <w:jc w:val="both"/>
        <w:rPr>
          <w:rFonts w:ascii="Sylfaen" w:hAnsi="Sylfaen"/>
          <w:color w:val="1F3864" w:themeColor="accent5" w:themeShade="80"/>
          <w:sz w:val="20"/>
          <w:szCs w:val="20"/>
          <w:lang w:val="ka-GE"/>
        </w:rPr>
      </w:pPr>
    </w:p>
    <w:p w14:paraId="19FCA588" w14:textId="77777777" w:rsidR="00CA5CF2" w:rsidRPr="00404044" w:rsidRDefault="00CA5CF2" w:rsidP="002A3370">
      <w:pPr>
        <w:jc w:val="both"/>
        <w:rPr>
          <w:rFonts w:ascii="Sylfaen" w:hAnsi="Sylfaen"/>
          <w:color w:val="1F3864" w:themeColor="accent5" w:themeShade="80"/>
          <w:sz w:val="20"/>
          <w:szCs w:val="20"/>
          <w:lang w:val="ka-GE"/>
        </w:rPr>
      </w:pPr>
    </w:p>
    <w:p w14:paraId="46F1DB63" w14:textId="2308CF35" w:rsidR="002A3370" w:rsidRPr="00404044" w:rsidRDefault="002A3370" w:rsidP="00FF09D5">
      <w:pPr>
        <w:pStyle w:val="Heading1"/>
        <w:tabs>
          <w:tab w:val="left" w:pos="10632"/>
        </w:tabs>
        <w:ind w:right="78"/>
        <w:jc w:val="center"/>
        <w:rPr>
          <w:rFonts w:ascii="Sylfaen" w:hAnsi="Sylfaen" w:cs="Sylfaen"/>
          <w:color w:val="1F3864" w:themeColor="accent5" w:themeShade="80"/>
          <w:sz w:val="20"/>
          <w:szCs w:val="20"/>
          <w:lang w:val="ka-GE"/>
        </w:rPr>
      </w:pPr>
      <w:r w:rsidRPr="00404044">
        <w:rPr>
          <w:rFonts w:ascii="Sylfaen" w:hAnsi="Sylfaen"/>
          <w:color w:val="1F3864" w:themeColor="accent5" w:themeShade="80"/>
          <w:sz w:val="20"/>
          <w:szCs w:val="20"/>
          <w:lang w:val="ka-GE"/>
        </w:rPr>
        <w:lastRenderedPageBreak/>
        <w:t xml:space="preserve">პრეტენდენტის მიმართ განსაზღვრული </w:t>
      </w:r>
      <w:r w:rsidRPr="00404044">
        <w:rPr>
          <w:rFonts w:ascii="Sylfaen" w:hAnsi="Sylfaen" w:cs="Sylfaen"/>
          <w:color w:val="1F3864" w:themeColor="accent5" w:themeShade="80"/>
          <w:sz w:val="20"/>
          <w:szCs w:val="20"/>
          <w:lang w:val="ka-GE"/>
        </w:rPr>
        <w:t>მოთხოვნები</w:t>
      </w:r>
    </w:p>
    <w:p w14:paraId="5EA3C58B" w14:textId="77777777" w:rsidR="00FF09D5" w:rsidRPr="00404044" w:rsidRDefault="00FF09D5" w:rsidP="00FF09D5">
      <w:pPr>
        <w:rPr>
          <w:rFonts w:ascii="Sylfaen" w:hAnsi="Sylfaen"/>
          <w:color w:val="1F3864" w:themeColor="accent5" w:themeShade="80"/>
          <w:sz w:val="16"/>
          <w:szCs w:val="16"/>
          <w:lang w:val="ka-GE" w:eastAsia="zh-CN"/>
        </w:rPr>
      </w:pPr>
    </w:p>
    <w:p w14:paraId="477A50B6" w14:textId="5D35BEB0" w:rsidR="002A3370" w:rsidRPr="00404044" w:rsidRDefault="002A3370" w:rsidP="00FF09D5">
      <w:pPr>
        <w:pStyle w:val="Default"/>
        <w:tabs>
          <w:tab w:val="left" w:pos="10632"/>
        </w:tabs>
        <w:ind w:right="78"/>
        <w:jc w:val="center"/>
        <w:rPr>
          <w:rFonts w:ascii="Sylfaen" w:hAnsi="Sylfaen" w:cs="Sylfaen"/>
          <w:b/>
          <w:color w:val="1F3864" w:themeColor="accent5" w:themeShade="80"/>
          <w:spacing w:val="-1"/>
          <w:position w:val="1"/>
          <w:sz w:val="20"/>
          <w:szCs w:val="20"/>
          <w:lang w:val="ka-GE" w:eastAsia="en-US"/>
        </w:rPr>
      </w:pPr>
      <w:r w:rsidRPr="00404044">
        <w:rPr>
          <w:rFonts w:ascii="Sylfaen" w:hAnsi="Sylfaen" w:cs="Sylfaen"/>
          <w:b/>
          <w:color w:val="1F3864" w:themeColor="accent5" w:themeShade="80"/>
          <w:spacing w:val="-1"/>
          <w:position w:val="1"/>
          <w:sz w:val="20"/>
          <w:szCs w:val="20"/>
          <w:lang w:val="ka-GE" w:eastAsia="en-US"/>
        </w:rPr>
        <w:t>ტენდერში მონაწილე ორგანიზაციას უნდა გააჩნდეს:</w:t>
      </w:r>
    </w:p>
    <w:p w14:paraId="2401ED16" w14:textId="77777777" w:rsidR="00FF09D5" w:rsidRPr="00404044" w:rsidRDefault="00FF09D5" w:rsidP="00FF09D5">
      <w:pPr>
        <w:pStyle w:val="Default"/>
        <w:tabs>
          <w:tab w:val="left" w:pos="10632"/>
        </w:tabs>
        <w:ind w:right="78"/>
        <w:jc w:val="center"/>
        <w:rPr>
          <w:rFonts w:ascii="Sylfaen" w:hAnsi="Sylfaen" w:cs="Sylfaen"/>
          <w:b/>
          <w:color w:val="1F3864" w:themeColor="accent5" w:themeShade="80"/>
          <w:spacing w:val="-1"/>
          <w:position w:val="1"/>
          <w:sz w:val="20"/>
          <w:szCs w:val="20"/>
          <w:lang w:val="ka-GE" w:eastAsia="en-US"/>
        </w:rPr>
      </w:pPr>
    </w:p>
    <w:p w14:paraId="3A773799" w14:textId="253BDBDA" w:rsidR="002A3370" w:rsidRPr="00404044" w:rsidRDefault="00FF09D5" w:rsidP="002A3370">
      <w:pPr>
        <w:pStyle w:val="Default"/>
        <w:tabs>
          <w:tab w:val="left" w:pos="10632"/>
        </w:tabs>
        <w:ind w:left="360" w:right="78" w:hanging="360"/>
        <w:jc w:val="both"/>
        <w:rPr>
          <w:rFonts w:ascii="Sylfaen" w:hAnsi="Sylfaen" w:cs="Sylfaen"/>
          <w:color w:val="1F3864" w:themeColor="accent5" w:themeShade="80"/>
          <w:spacing w:val="-1"/>
          <w:position w:val="1"/>
          <w:sz w:val="20"/>
          <w:szCs w:val="20"/>
          <w:lang w:val="ka-GE" w:eastAsia="en-US"/>
        </w:rPr>
      </w:pPr>
      <w:r w:rsidRPr="00404044">
        <w:rPr>
          <w:rFonts w:ascii="Sylfaen" w:hAnsi="Sylfaen" w:cs="Sylfaen"/>
          <w:color w:val="1F3864" w:themeColor="accent5" w:themeShade="80"/>
          <w:spacing w:val="-1"/>
          <w:position w:val="1"/>
          <w:sz w:val="20"/>
          <w:szCs w:val="20"/>
          <w:lang w:val="ka-GE" w:eastAsia="en-US"/>
        </w:rPr>
        <w:t xml:space="preserve">1. </w:t>
      </w:r>
      <w:r w:rsidR="002A3370" w:rsidRPr="00404044">
        <w:rPr>
          <w:rFonts w:ascii="Sylfaen" w:hAnsi="Sylfaen" w:cs="Sylfaen"/>
          <w:color w:val="1F3864" w:themeColor="accent5" w:themeShade="80"/>
          <w:spacing w:val="-1"/>
          <w:position w:val="1"/>
          <w:sz w:val="20"/>
          <w:szCs w:val="20"/>
          <w:lang w:val="ka-GE" w:eastAsia="en-US"/>
        </w:rPr>
        <w:t xml:space="preserve">მონაწილე ორგანიზაციას უნდა გააჩნდეს მსგავსი (ანალოგიური) მომსახურების განხორციელების სულ მცირე 3 წლიანი გამოცდილება როგორც ცენტრალურ ისე  რეგიონულ დონეებზე; </w:t>
      </w:r>
    </w:p>
    <w:p w14:paraId="0A9CCE7D" w14:textId="09466585" w:rsidR="002A3370" w:rsidRPr="00404044" w:rsidRDefault="00FF09D5" w:rsidP="002A3370">
      <w:pPr>
        <w:pStyle w:val="Default"/>
        <w:tabs>
          <w:tab w:val="left" w:pos="10632"/>
        </w:tabs>
        <w:ind w:left="360" w:right="78" w:hanging="360"/>
        <w:jc w:val="both"/>
        <w:rPr>
          <w:rFonts w:ascii="Sylfaen" w:hAnsi="Sylfaen" w:cs="Sylfaen"/>
          <w:color w:val="1F3864" w:themeColor="accent5" w:themeShade="80"/>
          <w:spacing w:val="-1"/>
          <w:position w:val="1"/>
          <w:sz w:val="20"/>
          <w:szCs w:val="20"/>
          <w:lang w:val="ka-GE" w:eastAsia="en-US"/>
        </w:rPr>
      </w:pPr>
      <w:r w:rsidRPr="00404044">
        <w:rPr>
          <w:rFonts w:ascii="Sylfaen" w:hAnsi="Sylfaen" w:cs="Sylfaen"/>
          <w:color w:val="1F3864" w:themeColor="accent5" w:themeShade="80"/>
          <w:spacing w:val="-1"/>
          <w:position w:val="1"/>
          <w:sz w:val="20"/>
          <w:szCs w:val="20"/>
          <w:lang w:val="ka-GE" w:eastAsia="en-US"/>
        </w:rPr>
        <w:t xml:space="preserve">2. </w:t>
      </w:r>
      <w:r w:rsidR="002A3370" w:rsidRPr="00404044">
        <w:rPr>
          <w:rFonts w:ascii="Sylfaen" w:hAnsi="Sylfaen" w:cs="Sylfaen"/>
          <w:color w:val="1F3864" w:themeColor="accent5" w:themeShade="80"/>
          <w:spacing w:val="-1"/>
          <w:position w:val="1"/>
          <w:sz w:val="20"/>
          <w:szCs w:val="20"/>
          <w:lang w:val="ka-GE" w:eastAsia="en-US"/>
        </w:rPr>
        <w:t xml:space="preserve">სახელმწიფო და/ან საერთაშორისო ორგანიზაციებს მიერ დაფინანსებული პროგრამებით გათვალისწინებული მომსახურების   მიწოდების გამოცდილება; </w:t>
      </w:r>
    </w:p>
    <w:p w14:paraId="3CAA4616" w14:textId="0CC2BBB2" w:rsidR="002A3370" w:rsidRPr="00404044" w:rsidRDefault="00FF09D5" w:rsidP="00FF09D5">
      <w:pPr>
        <w:ind w:left="270" w:hanging="270"/>
        <w:jc w:val="both"/>
        <w:rPr>
          <w:rFonts w:ascii="Sylfaen" w:hAnsi="Sylfaen" w:cs="Sylfaen"/>
          <w:color w:val="1F3864" w:themeColor="accent5" w:themeShade="80"/>
          <w:spacing w:val="-1"/>
          <w:position w:val="1"/>
          <w:sz w:val="20"/>
          <w:szCs w:val="20"/>
          <w:lang w:val="ka-GE" w:eastAsia="en-US"/>
        </w:rPr>
      </w:pPr>
      <w:r w:rsidRPr="00404044">
        <w:rPr>
          <w:rFonts w:ascii="Sylfaen" w:hAnsi="Sylfaen" w:cs="Sylfaen"/>
          <w:color w:val="1F3864" w:themeColor="accent5" w:themeShade="80"/>
          <w:spacing w:val="-1"/>
          <w:position w:val="1"/>
          <w:sz w:val="20"/>
          <w:szCs w:val="20"/>
          <w:lang w:val="ka-GE" w:eastAsia="en-US"/>
        </w:rPr>
        <w:t xml:space="preserve">3.  </w:t>
      </w:r>
      <w:r w:rsidR="002A3370" w:rsidRPr="00404044">
        <w:rPr>
          <w:rFonts w:ascii="Sylfaen" w:hAnsi="Sylfaen" w:cs="Sylfaen"/>
          <w:color w:val="1F3864" w:themeColor="accent5" w:themeShade="80"/>
          <w:spacing w:val="-1"/>
          <w:position w:val="1"/>
          <w:sz w:val="20"/>
          <w:szCs w:val="20"/>
          <w:lang w:val="ka-GE" w:eastAsia="en-US"/>
        </w:rPr>
        <w:t>საკუთრივ ან/და ქვეკონტრაქტორ ორგანიზაციებნთან ერთად ზიანის შემცირების პროგრამებით ნიმ-ების პოპულაციის შესაბამისი გეოგრაფიული წვდომის გამოცდილება;</w:t>
      </w:r>
    </w:p>
    <w:p w14:paraId="25A7573C" w14:textId="70EC510D" w:rsidR="00805AD8" w:rsidRPr="00404044" w:rsidRDefault="00FF09D5" w:rsidP="00E475FA">
      <w:pPr>
        <w:pStyle w:val="Default"/>
        <w:tabs>
          <w:tab w:val="left" w:pos="10632"/>
        </w:tabs>
        <w:ind w:left="270" w:right="78" w:hanging="270"/>
        <w:jc w:val="both"/>
        <w:rPr>
          <w:rFonts w:ascii="Sylfaen" w:hAnsi="Sylfaen" w:cs="Sylfaen"/>
          <w:color w:val="1F3864" w:themeColor="accent5" w:themeShade="80"/>
          <w:spacing w:val="-1"/>
          <w:position w:val="1"/>
          <w:sz w:val="20"/>
          <w:szCs w:val="20"/>
          <w:lang w:val="ka-GE" w:eastAsia="en-US"/>
        </w:rPr>
      </w:pPr>
      <w:r w:rsidRPr="00404044">
        <w:rPr>
          <w:rFonts w:ascii="Sylfaen" w:hAnsi="Sylfaen" w:cs="Sylfaen"/>
          <w:color w:val="1F3864" w:themeColor="accent5" w:themeShade="80"/>
          <w:spacing w:val="-1"/>
          <w:position w:val="1"/>
          <w:sz w:val="20"/>
          <w:szCs w:val="20"/>
          <w:lang w:val="ka-GE" w:eastAsia="en-US"/>
        </w:rPr>
        <w:t xml:space="preserve">4. </w:t>
      </w:r>
      <w:r w:rsidR="002A3370" w:rsidRPr="00404044">
        <w:rPr>
          <w:rFonts w:ascii="Sylfaen" w:hAnsi="Sylfaen" w:cs="Sylfaen"/>
          <w:color w:val="1F3864" w:themeColor="accent5" w:themeShade="80"/>
          <w:spacing w:val="-1"/>
          <w:position w:val="1"/>
          <w:sz w:val="20"/>
          <w:szCs w:val="20"/>
          <w:lang w:val="ka-GE" w:eastAsia="en-US"/>
        </w:rPr>
        <w:t xml:space="preserve">პროექტის ფარგლებში შესყიდული მედიკამენტების, ლაბორატორიული რეაგენტების, სახარჯი მასალის და აღჭურვილობის, დასაწყობების, საწყობის მართვის და ლოგისტიკის გამოცდილება (ტემპერატურული რეჟიმის დაცვით, ტემპერატურის მონიტორინგის საშუალებებით). მომწოდებელმა ორგანიზაციამ უნდა იხელმძღვანელოს დონორის მიერ გათვალისინებული პირობების შესაბამისად: </w:t>
      </w:r>
      <w:hyperlink r:id="rId8" w:history="1">
        <w:r w:rsidR="002A3370" w:rsidRPr="00404044">
          <w:rPr>
            <w:rStyle w:val="Hyperlink"/>
            <w:rFonts w:ascii="Sylfaen" w:hAnsi="Sylfaen" w:cs="Sylfaen"/>
            <w:color w:val="1F3864" w:themeColor="accent5" w:themeShade="80"/>
            <w:spacing w:val="-1"/>
            <w:position w:val="1"/>
            <w:sz w:val="20"/>
            <w:szCs w:val="20"/>
            <w:lang w:val="ka-GE" w:eastAsia="en-US"/>
          </w:rPr>
          <w:t>http://www.theglobalfund.org/en/procurement/</w:t>
        </w:r>
      </w:hyperlink>
      <w:r w:rsidR="002A3370" w:rsidRPr="00404044">
        <w:rPr>
          <w:rFonts w:ascii="Sylfaen" w:hAnsi="Sylfaen" w:cs="Sylfaen"/>
          <w:color w:val="1F3864" w:themeColor="accent5" w:themeShade="80"/>
          <w:spacing w:val="-1"/>
          <w:position w:val="1"/>
          <w:sz w:val="20"/>
          <w:szCs w:val="20"/>
          <w:lang w:val="ka-GE" w:eastAsia="en-US"/>
        </w:rPr>
        <w:t xml:space="preserve"> Global Fund Procurement and Supply Management Manual, 2012;</w:t>
      </w:r>
    </w:p>
    <w:p w14:paraId="2B2FEF5B" w14:textId="1FE8CDF5" w:rsidR="002A3370" w:rsidRPr="00404044" w:rsidRDefault="00E475FA" w:rsidP="00FF09D5">
      <w:pPr>
        <w:pStyle w:val="Default"/>
        <w:tabs>
          <w:tab w:val="left" w:pos="10632"/>
        </w:tabs>
        <w:ind w:left="270" w:right="78" w:hanging="270"/>
        <w:jc w:val="both"/>
        <w:rPr>
          <w:rFonts w:ascii="Sylfaen" w:hAnsi="Sylfaen" w:cs="Sylfaen"/>
          <w:color w:val="1F3864" w:themeColor="accent5" w:themeShade="80"/>
          <w:sz w:val="20"/>
          <w:szCs w:val="20"/>
          <w:lang w:val="ka-GE"/>
        </w:rPr>
      </w:pPr>
      <w:r>
        <w:rPr>
          <w:rFonts w:ascii="Sylfaen" w:hAnsi="Sylfaen" w:cs="Sylfaen"/>
          <w:color w:val="1F3864" w:themeColor="accent5" w:themeShade="80"/>
          <w:sz w:val="20"/>
          <w:szCs w:val="20"/>
          <w:lang w:val="ka-GE"/>
        </w:rPr>
        <w:t>5</w:t>
      </w:r>
      <w:r w:rsidR="00FF09D5" w:rsidRPr="00404044">
        <w:rPr>
          <w:rFonts w:ascii="Sylfaen" w:hAnsi="Sylfaen" w:cs="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201</w:t>
      </w:r>
      <w:r w:rsidR="0007616E">
        <w:rPr>
          <w:rFonts w:ascii="Sylfaen" w:hAnsi="Sylfaen" w:cs="Sylfaen"/>
          <w:color w:val="1F3864" w:themeColor="accent5" w:themeShade="80"/>
          <w:sz w:val="20"/>
          <w:szCs w:val="20"/>
          <w:lang w:val="ka-GE"/>
        </w:rPr>
        <w:t>7</w:t>
      </w:r>
      <w:r w:rsidR="002A3370" w:rsidRPr="00404044">
        <w:rPr>
          <w:rFonts w:ascii="Sylfaen" w:hAnsi="Sylfaen" w:cs="Sylfaen"/>
          <w:color w:val="1F3864" w:themeColor="accent5" w:themeShade="80"/>
          <w:sz w:val="20"/>
          <w:szCs w:val="20"/>
          <w:lang w:val="ka-GE"/>
        </w:rPr>
        <w:t xml:space="preserve"> წლიდან მოყოლებული შესაბამის სფეროში არანაკლებ </w:t>
      </w:r>
      <w:r w:rsidR="0007616E">
        <w:rPr>
          <w:rFonts w:ascii="Sylfaen" w:hAnsi="Sylfaen" w:cs="Sylfaen"/>
          <w:color w:val="1F3864" w:themeColor="accent5" w:themeShade="80"/>
          <w:sz w:val="20"/>
          <w:szCs w:val="20"/>
          <w:lang w:val="ka-GE"/>
        </w:rPr>
        <w:t>3</w:t>
      </w:r>
      <w:r w:rsidR="002A3370" w:rsidRPr="00404044">
        <w:rPr>
          <w:rFonts w:ascii="Sylfaen" w:hAnsi="Sylfaen" w:cs="Sylfaen"/>
          <w:color w:val="1F3864" w:themeColor="accent5" w:themeShade="80"/>
          <w:sz w:val="20"/>
          <w:szCs w:val="20"/>
          <w:lang w:val="ka-GE"/>
        </w:rPr>
        <w:t>,000,000 ლარის ჯამური ღირებულების მსგავსი (ანალოგიური) პროექტების/კონტრაქტების მართვის გამოცდილება;</w:t>
      </w:r>
    </w:p>
    <w:p w14:paraId="68FE36CB" w14:textId="6953E906" w:rsidR="002A3370" w:rsidRPr="00404044" w:rsidRDefault="00E475FA" w:rsidP="00FF09D5">
      <w:pPr>
        <w:pStyle w:val="Default"/>
        <w:tabs>
          <w:tab w:val="left" w:pos="426"/>
        </w:tabs>
        <w:ind w:right="78"/>
        <w:jc w:val="both"/>
        <w:rPr>
          <w:rFonts w:ascii="Sylfaen" w:hAnsi="Sylfaen" w:cs="Sylfaen"/>
          <w:color w:val="1F3864" w:themeColor="accent5" w:themeShade="80"/>
          <w:sz w:val="20"/>
          <w:szCs w:val="20"/>
          <w:lang w:val="ka-GE"/>
        </w:rPr>
      </w:pPr>
      <w:r>
        <w:rPr>
          <w:rFonts w:ascii="Sylfaen" w:hAnsi="Sylfaen" w:cs="Sylfaen"/>
          <w:color w:val="1F3864" w:themeColor="accent5" w:themeShade="80"/>
          <w:sz w:val="20"/>
          <w:szCs w:val="20"/>
          <w:lang w:val="ka-GE"/>
        </w:rPr>
        <w:t>6</w:t>
      </w:r>
      <w:r w:rsidR="00FF09D5" w:rsidRPr="00404044">
        <w:rPr>
          <w:rFonts w:ascii="Sylfaen" w:hAnsi="Sylfaen" w:cs="Sylfaen"/>
          <w:color w:val="1F3864" w:themeColor="accent5" w:themeShade="80"/>
          <w:sz w:val="20"/>
          <w:szCs w:val="20"/>
          <w:lang w:val="ka-GE"/>
        </w:rPr>
        <w:t xml:space="preserve">.  </w:t>
      </w:r>
      <w:r w:rsidR="002A3370" w:rsidRPr="00404044">
        <w:rPr>
          <w:rFonts w:ascii="Sylfaen" w:hAnsi="Sylfaen" w:cs="Sylfaen"/>
          <w:color w:val="1F3864" w:themeColor="accent5" w:themeShade="80"/>
          <w:sz w:val="20"/>
          <w:szCs w:val="20"/>
          <w:lang w:val="ka-GE"/>
        </w:rPr>
        <w:t>აფხაზეთის ტერიტორიაზე ანალოგიური პროგრამის განხორციელების გამოცდილება და შესაძლებლობა.</w:t>
      </w:r>
    </w:p>
    <w:bookmarkEnd w:id="1"/>
    <w:bookmarkEnd w:id="2"/>
    <w:p w14:paraId="6F1E29BB" w14:textId="718856DA" w:rsidR="0049533D" w:rsidRPr="00E475FA" w:rsidRDefault="0049533D" w:rsidP="0049533D">
      <w:pPr>
        <w:pStyle w:val="Default"/>
        <w:tabs>
          <w:tab w:val="left" w:pos="10632"/>
        </w:tabs>
        <w:ind w:right="78"/>
        <w:rPr>
          <w:rFonts w:ascii="Sylfaen" w:hAnsi="Sylfaen" w:cs="Sylfaen"/>
          <w:b/>
          <w:color w:val="1F3864" w:themeColor="accent5" w:themeShade="80"/>
          <w:spacing w:val="-1"/>
          <w:position w:val="1"/>
          <w:sz w:val="20"/>
          <w:szCs w:val="20"/>
          <w:lang w:val="ka-GE" w:eastAsia="en-US"/>
        </w:rPr>
      </w:pPr>
    </w:p>
    <w:p w14:paraId="531F8AB5" w14:textId="6B249DCD" w:rsidR="00E475FA" w:rsidRPr="00E475FA" w:rsidRDefault="00E475FA" w:rsidP="0049533D">
      <w:pPr>
        <w:pStyle w:val="Default"/>
        <w:tabs>
          <w:tab w:val="left" w:pos="10632"/>
        </w:tabs>
        <w:ind w:right="78"/>
        <w:rPr>
          <w:rFonts w:ascii="Sylfaen" w:hAnsi="Sylfaen" w:cs="Sylfaen"/>
          <w:b/>
          <w:color w:val="1F3864" w:themeColor="accent5" w:themeShade="80"/>
          <w:spacing w:val="-1"/>
          <w:position w:val="1"/>
          <w:sz w:val="20"/>
          <w:szCs w:val="20"/>
          <w:lang w:val="ka-GE" w:eastAsia="en-US"/>
        </w:rPr>
      </w:pPr>
      <w:r w:rsidRPr="00E475FA">
        <w:rPr>
          <w:rFonts w:ascii="Sylfaen" w:hAnsi="Sylfaen" w:cs="Sylfaen"/>
          <w:b/>
          <w:color w:val="1F3864" w:themeColor="accent5" w:themeShade="80"/>
          <w:spacing w:val="-1"/>
          <w:position w:val="1"/>
          <w:sz w:val="20"/>
          <w:szCs w:val="20"/>
          <w:lang w:val="ka-GE" w:eastAsia="en-US"/>
        </w:rPr>
        <w:t>მოთხოვნების პერსონალის მიმართ:</w:t>
      </w:r>
    </w:p>
    <w:p w14:paraId="7C19216F" w14:textId="77777777" w:rsidR="00E475FA" w:rsidRPr="00404044" w:rsidRDefault="00E475FA" w:rsidP="0049533D">
      <w:pPr>
        <w:pStyle w:val="Default"/>
        <w:tabs>
          <w:tab w:val="left" w:pos="10632"/>
        </w:tabs>
        <w:ind w:right="78"/>
        <w:rPr>
          <w:rFonts w:ascii="Sylfaen" w:hAnsi="Sylfaen" w:cs="Sylfaen"/>
          <w:color w:val="1F3864" w:themeColor="accent5" w:themeShade="80"/>
          <w:spacing w:val="-1"/>
          <w:position w:val="1"/>
          <w:sz w:val="20"/>
          <w:szCs w:val="20"/>
          <w:lang w:val="ka-GE" w:eastAsia="en-US"/>
        </w:rPr>
      </w:pPr>
    </w:p>
    <w:p w14:paraId="2DEBA9AB" w14:textId="2B28CBB1" w:rsidR="00E475FA" w:rsidRDefault="00E475FA" w:rsidP="00E475FA">
      <w:pPr>
        <w:pStyle w:val="Default"/>
        <w:numPr>
          <w:ilvl w:val="0"/>
          <w:numId w:val="13"/>
        </w:numPr>
        <w:tabs>
          <w:tab w:val="left" w:pos="10632"/>
        </w:tabs>
        <w:ind w:right="78"/>
        <w:rPr>
          <w:rFonts w:ascii="Sylfaen" w:hAnsi="Sylfaen" w:cs="Sylfaen"/>
          <w:color w:val="1F3864" w:themeColor="accent5" w:themeShade="80"/>
          <w:spacing w:val="-1"/>
          <w:position w:val="1"/>
          <w:sz w:val="20"/>
          <w:szCs w:val="20"/>
          <w:lang w:val="ka-GE" w:eastAsia="en-US"/>
        </w:rPr>
      </w:pPr>
      <w:r w:rsidRPr="00404044">
        <w:rPr>
          <w:rFonts w:ascii="Sylfaen" w:hAnsi="Sylfaen" w:cs="Sylfaen"/>
          <w:color w:val="1F3864" w:themeColor="accent5" w:themeShade="80"/>
          <w:spacing w:val="-1"/>
          <w:position w:val="1"/>
          <w:sz w:val="20"/>
          <w:szCs w:val="20"/>
          <w:lang w:val="ka-GE" w:eastAsia="en-US"/>
        </w:rPr>
        <w:t>პროექტში დასაქმებულ ძირითად პერსონალს უნდა ჰქონდეს ზიანის შემცირების პროგრამების განხორციელების არანაკლებ 3 წლიანი გამოცდილება;</w:t>
      </w:r>
    </w:p>
    <w:p w14:paraId="76C6B2B0" w14:textId="6ADE7AEA" w:rsidR="00E475FA" w:rsidRPr="00404044" w:rsidRDefault="00E475FA" w:rsidP="00E475FA">
      <w:pPr>
        <w:pStyle w:val="Default"/>
        <w:numPr>
          <w:ilvl w:val="0"/>
          <w:numId w:val="13"/>
        </w:numPr>
        <w:tabs>
          <w:tab w:val="left" w:pos="10632"/>
        </w:tabs>
        <w:ind w:right="78"/>
        <w:rPr>
          <w:rFonts w:ascii="Sylfaen" w:hAnsi="Sylfaen" w:cs="Sylfaen"/>
          <w:color w:val="1F3864" w:themeColor="accent5" w:themeShade="80"/>
          <w:spacing w:val="-1"/>
          <w:position w:val="1"/>
          <w:sz w:val="20"/>
          <w:szCs w:val="20"/>
          <w:lang w:val="ka-GE" w:eastAsia="en-US"/>
        </w:rPr>
      </w:pPr>
      <w:r>
        <w:rPr>
          <w:rFonts w:ascii="Sylfaen" w:hAnsi="Sylfaen" w:cs="Sylfaen"/>
          <w:color w:val="1F3864" w:themeColor="accent5" w:themeShade="80"/>
          <w:spacing w:val="-1"/>
          <w:position w:val="1"/>
          <w:sz w:val="20"/>
          <w:szCs w:val="20"/>
          <w:lang w:val="ka-GE" w:eastAsia="en-US"/>
        </w:rPr>
        <w:t>პროექტის ფარგლებში</w:t>
      </w:r>
      <w:r w:rsidR="00C70F25">
        <w:rPr>
          <w:rFonts w:ascii="Sylfaen" w:hAnsi="Sylfaen" w:cs="Sylfaen"/>
          <w:color w:val="1F3864" w:themeColor="accent5" w:themeShade="80"/>
          <w:spacing w:val="-1"/>
          <w:position w:val="1"/>
          <w:sz w:val="20"/>
          <w:szCs w:val="20"/>
          <w:lang w:val="ka-GE" w:eastAsia="en-US"/>
        </w:rPr>
        <w:t xml:space="preserve"> მოწვეულ</w:t>
      </w:r>
      <w:r>
        <w:rPr>
          <w:rFonts w:ascii="Sylfaen" w:hAnsi="Sylfaen" w:cs="Sylfaen"/>
          <w:color w:val="1F3864" w:themeColor="accent5" w:themeShade="80"/>
          <w:spacing w:val="-1"/>
          <w:position w:val="1"/>
          <w:sz w:val="20"/>
          <w:szCs w:val="20"/>
          <w:lang w:val="ka-GE" w:eastAsia="en-US"/>
        </w:rPr>
        <w:t xml:space="preserve"> სამედიცინო პერსონალს უნდა ჰქონდეს შესაბამისი კვალიფიკაცია დადასტურებული დოკუმენტურად (დიპლომი, სერთიფიკატი)</w:t>
      </w:r>
      <w:r w:rsidR="004446D3">
        <w:rPr>
          <w:rFonts w:ascii="Sylfaen" w:hAnsi="Sylfaen" w:cs="Sylfaen"/>
          <w:color w:val="1F3864" w:themeColor="accent5" w:themeShade="80"/>
          <w:spacing w:val="-1"/>
          <w:position w:val="1"/>
          <w:sz w:val="20"/>
          <w:szCs w:val="20"/>
          <w:lang w:val="ka-GE" w:eastAsia="en-US"/>
        </w:rPr>
        <w:t>.</w:t>
      </w:r>
    </w:p>
    <w:p w14:paraId="0137380E" w14:textId="77777777" w:rsidR="0049533D" w:rsidRPr="00404044" w:rsidRDefault="0049533D" w:rsidP="0049533D">
      <w:pPr>
        <w:pStyle w:val="Default"/>
        <w:tabs>
          <w:tab w:val="left" w:pos="10632"/>
        </w:tabs>
        <w:ind w:right="78"/>
        <w:rPr>
          <w:rFonts w:ascii="Sylfaen" w:hAnsi="Sylfaen" w:cs="Sylfaen"/>
          <w:color w:val="1F3864" w:themeColor="accent5" w:themeShade="80"/>
          <w:spacing w:val="-1"/>
          <w:position w:val="1"/>
          <w:sz w:val="20"/>
          <w:szCs w:val="20"/>
          <w:lang w:val="ka-GE" w:eastAsia="en-US"/>
        </w:rPr>
      </w:pPr>
    </w:p>
    <w:sectPr w:rsidR="0049533D" w:rsidRPr="00404044" w:rsidSect="00FC3C6C">
      <w:footerReference w:type="even" r:id="rId9"/>
      <w:footerReference w:type="default" r:id="rId10"/>
      <w:pgSz w:w="12240" w:h="15840"/>
      <w:pgMar w:top="520" w:right="990" w:bottom="320" w:left="426" w:header="0" w:footer="13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DE0D6" w16cex:dateUtc="2020-05-06T21:20:00Z"/>
  <w16cex:commentExtensible w16cex:durableId="225DE314" w16cex:dateUtc="2020-05-06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947A2" w16cid:durableId="225DE0D6"/>
  <w16cid:commentId w16cid:paraId="793718C6" w16cid:durableId="225DE3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6D667" w14:textId="77777777" w:rsidR="006447D7" w:rsidRDefault="006447D7">
      <w:r>
        <w:separator/>
      </w:r>
    </w:p>
  </w:endnote>
  <w:endnote w:type="continuationSeparator" w:id="0">
    <w:p w14:paraId="5CF582EB" w14:textId="77777777" w:rsidR="006447D7" w:rsidRDefault="0064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B364E9" w:rsidRDefault="00B364E9"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B364E9" w:rsidRDefault="00B364E9"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B364E9" w:rsidRDefault="00B364E9"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6B2">
      <w:rPr>
        <w:rStyle w:val="PageNumber"/>
        <w:noProof/>
      </w:rPr>
      <w:t>6</w:t>
    </w:r>
    <w:r>
      <w:rPr>
        <w:rStyle w:val="PageNumber"/>
      </w:rPr>
      <w:fldChar w:fldCharType="end"/>
    </w:r>
  </w:p>
  <w:p w14:paraId="2A39F997" w14:textId="77777777" w:rsidR="00B364E9" w:rsidRDefault="00B364E9"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F68C4" w14:textId="77777777" w:rsidR="006447D7" w:rsidRDefault="006447D7">
      <w:r>
        <w:separator/>
      </w:r>
    </w:p>
  </w:footnote>
  <w:footnote w:type="continuationSeparator" w:id="0">
    <w:p w14:paraId="1ADC6C01" w14:textId="77777777" w:rsidR="006447D7" w:rsidRDefault="006447D7">
      <w:r>
        <w:continuationSeparator/>
      </w:r>
    </w:p>
  </w:footnote>
  <w:footnote w:id="1">
    <w:p w14:paraId="50956179" w14:textId="24BFD335" w:rsidR="00B364E9" w:rsidRPr="00890CC8" w:rsidRDefault="00B364E9" w:rsidP="002A3370">
      <w:pPr>
        <w:pStyle w:val="FootnoteText"/>
        <w:rPr>
          <w:rFonts w:ascii="Sylfaen" w:hAnsi="Sylfaen"/>
          <w:i/>
          <w:lang w:val="ka-GE"/>
        </w:rPr>
      </w:pPr>
      <w:r>
        <w:rPr>
          <w:rStyle w:val="FootnoteReference"/>
        </w:rPr>
        <w:footnoteRef/>
      </w:r>
      <w:r>
        <w:t xml:space="preserve"> </w:t>
      </w:r>
      <w:r w:rsidRPr="005C41D9">
        <w:t>Estimating the Prevalence of Inj</w:t>
      </w:r>
      <w:r>
        <w:t>ection Drug Use in Georgia, 2016</w:t>
      </w:r>
      <w:r w:rsidRPr="005C41D9">
        <w:t>, CIF</w:t>
      </w:r>
      <w:r w:rsidRPr="00890CC8">
        <w:rPr>
          <w:rFonts w:ascii="Sylfaen" w:hAnsi="Sylfaen"/>
          <w:i/>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188F"/>
    <w:multiLevelType w:val="hybridMultilevel"/>
    <w:tmpl w:val="521A07A6"/>
    <w:lvl w:ilvl="0" w:tplc="317CB452">
      <w:start w:val="6"/>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2426"/>
    <w:multiLevelType w:val="hybridMultilevel"/>
    <w:tmpl w:val="FEF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7335A"/>
    <w:multiLevelType w:val="hybridMultilevel"/>
    <w:tmpl w:val="90743012"/>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26766"/>
    <w:multiLevelType w:val="hybridMultilevel"/>
    <w:tmpl w:val="9968BB94"/>
    <w:lvl w:ilvl="0" w:tplc="6B9262FC">
      <w:start w:val="6"/>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3FA6017D"/>
    <w:multiLevelType w:val="hybridMultilevel"/>
    <w:tmpl w:val="4B64B16A"/>
    <w:lvl w:ilvl="0" w:tplc="11FA014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779DE"/>
    <w:multiLevelType w:val="hybridMultilevel"/>
    <w:tmpl w:val="C882A0B8"/>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716ED"/>
    <w:multiLevelType w:val="hybridMultilevel"/>
    <w:tmpl w:val="120E17D6"/>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72FEB"/>
    <w:multiLevelType w:val="multilevel"/>
    <w:tmpl w:val="3C448D9E"/>
    <w:lvl w:ilvl="0">
      <w:start w:val="4"/>
      <w:numFmt w:val="decimal"/>
      <w:lvlText w:val="%1."/>
      <w:lvlJc w:val="left"/>
      <w:pPr>
        <w:ind w:left="720" w:hanging="360"/>
      </w:pPr>
      <w:rPr>
        <w:rFonts w:cs="Aria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812639A"/>
    <w:multiLevelType w:val="hybridMultilevel"/>
    <w:tmpl w:val="D70EE1D0"/>
    <w:lvl w:ilvl="0" w:tplc="733E8CA4">
      <w:start w:val="2019"/>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C6B6C"/>
    <w:multiLevelType w:val="hybridMultilevel"/>
    <w:tmpl w:val="C88EA324"/>
    <w:lvl w:ilvl="0" w:tplc="088C644C">
      <w:start w:val="1"/>
      <w:numFmt w:val="bullet"/>
      <w:lvlText w:val=""/>
      <w:lvlJc w:val="left"/>
      <w:pPr>
        <w:ind w:left="720" w:hanging="360"/>
      </w:pPr>
      <w:rPr>
        <w:rFonts w:ascii="Wingdings" w:hAnsi="Wingdings" w:hint="default"/>
        <w:color w:val="FFC000" w:themeColor="accent4"/>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B7F8A"/>
    <w:multiLevelType w:val="hybridMultilevel"/>
    <w:tmpl w:val="7B48142A"/>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44FF1"/>
    <w:multiLevelType w:val="hybridMultilevel"/>
    <w:tmpl w:val="5C7C8538"/>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0"/>
  </w:num>
  <w:num w:numId="5">
    <w:abstractNumId w:val="11"/>
  </w:num>
  <w:num w:numId="6">
    <w:abstractNumId w:val="7"/>
  </w:num>
  <w:num w:numId="7">
    <w:abstractNumId w:val="6"/>
  </w:num>
  <w:num w:numId="8">
    <w:abstractNumId w:val="12"/>
  </w:num>
  <w:num w:numId="9">
    <w:abstractNumId w:val="2"/>
  </w:num>
  <w:num w:numId="10">
    <w:abstractNumId w:val="9"/>
  </w:num>
  <w:num w:numId="11">
    <w:abstractNumId w:val="1"/>
  </w:num>
  <w:num w:numId="12">
    <w:abstractNumId w:val="0"/>
  </w:num>
  <w:num w:numId="13">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616"/>
    <w:rsid w:val="00010AB7"/>
    <w:rsid w:val="0001229D"/>
    <w:rsid w:val="000136DB"/>
    <w:rsid w:val="0001398E"/>
    <w:rsid w:val="00026D49"/>
    <w:rsid w:val="00036CEE"/>
    <w:rsid w:val="00051088"/>
    <w:rsid w:val="0006174C"/>
    <w:rsid w:val="00065C32"/>
    <w:rsid w:val="0007151E"/>
    <w:rsid w:val="0007588D"/>
    <w:rsid w:val="0007616E"/>
    <w:rsid w:val="00085FC8"/>
    <w:rsid w:val="000863C2"/>
    <w:rsid w:val="00086C5C"/>
    <w:rsid w:val="00087310"/>
    <w:rsid w:val="00090DFD"/>
    <w:rsid w:val="000949DC"/>
    <w:rsid w:val="000A287F"/>
    <w:rsid w:val="000A70AE"/>
    <w:rsid w:val="000B1FDA"/>
    <w:rsid w:val="000B4B92"/>
    <w:rsid w:val="000C3207"/>
    <w:rsid w:val="000C7616"/>
    <w:rsid w:val="000D5C22"/>
    <w:rsid w:val="000E12DB"/>
    <w:rsid w:val="000F1D7D"/>
    <w:rsid w:val="00113529"/>
    <w:rsid w:val="0011408D"/>
    <w:rsid w:val="00117C31"/>
    <w:rsid w:val="00123B6E"/>
    <w:rsid w:val="00124391"/>
    <w:rsid w:val="00130784"/>
    <w:rsid w:val="00141345"/>
    <w:rsid w:val="0014624C"/>
    <w:rsid w:val="0015230E"/>
    <w:rsid w:val="00153AC9"/>
    <w:rsid w:val="00154BC1"/>
    <w:rsid w:val="0015604F"/>
    <w:rsid w:val="00160D69"/>
    <w:rsid w:val="0016676E"/>
    <w:rsid w:val="00171AFE"/>
    <w:rsid w:val="00174FFD"/>
    <w:rsid w:val="00185A92"/>
    <w:rsid w:val="00186F51"/>
    <w:rsid w:val="00197C41"/>
    <w:rsid w:val="001A2AD3"/>
    <w:rsid w:val="001B1C7C"/>
    <w:rsid w:val="001B396C"/>
    <w:rsid w:val="001C02D2"/>
    <w:rsid w:val="001D6A1D"/>
    <w:rsid w:val="001E0208"/>
    <w:rsid w:val="001E7568"/>
    <w:rsid w:val="001F0D93"/>
    <w:rsid w:val="00206975"/>
    <w:rsid w:val="00212A64"/>
    <w:rsid w:val="00213A31"/>
    <w:rsid w:val="002155E5"/>
    <w:rsid w:val="0022728B"/>
    <w:rsid w:val="00227F87"/>
    <w:rsid w:val="00232685"/>
    <w:rsid w:val="002378F4"/>
    <w:rsid w:val="00237E29"/>
    <w:rsid w:val="002519C2"/>
    <w:rsid w:val="002534C4"/>
    <w:rsid w:val="00255001"/>
    <w:rsid w:val="00262AFD"/>
    <w:rsid w:val="002668BF"/>
    <w:rsid w:val="00270D63"/>
    <w:rsid w:val="002716DB"/>
    <w:rsid w:val="002718F6"/>
    <w:rsid w:val="00275315"/>
    <w:rsid w:val="00275F7F"/>
    <w:rsid w:val="00276C98"/>
    <w:rsid w:val="00284413"/>
    <w:rsid w:val="002903EA"/>
    <w:rsid w:val="002A3370"/>
    <w:rsid w:val="002A79D7"/>
    <w:rsid w:val="002B35CD"/>
    <w:rsid w:val="002B4027"/>
    <w:rsid w:val="002E6A5C"/>
    <w:rsid w:val="002F16B2"/>
    <w:rsid w:val="002F7CB6"/>
    <w:rsid w:val="00300E99"/>
    <w:rsid w:val="00303980"/>
    <w:rsid w:val="0030474F"/>
    <w:rsid w:val="0031031E"/>
    <w:rsid w:val="00315DB1"/>
    <w:rsid w:val="003232D3"/>
    <w:rsid w:val="0032470F"/>
    <w:rsid w:val="00330B69"/>
    <w:rsid w:val="00333305"/>
    <w:rsid w:val="00334646"/>
    <w:rsid w:val="00334BCD"/>
    <w:rsid w:val="003362C4"/>
    <w:rsid w:val="00341797"/>
    <w:rsid w:val="00344EC5"/>
    <w:rsid w:val="00346B7D"/>
    <w:rsid w:val="00356B56"/>
    <w:rsid w:val="003721FC"/>
    <w:rsid w:val="003A4E49"/>
    <w:rsid w:val="003B3A33"/>
    <w:rsid w:val="003B4F20"/>
    <w:rsid w:val="003B6F27"/>
    <w:rsid w:val="003C194C"/>
    <w:rsid w:val="003D2B69"/>
    <w:rsid w:val="003E356E"/>
    <w:rsid w:val="003E702D"/>
    <w:rsid w:val="003E7431"/>
    <w:rsid w:val="003F33D1"/>
    <w:rsid w:val="003F350A"/>
    <w:rsid w:val="00400C77"/>
    <w:rsid w:val="00404044"/>
    <w:rsid w:val="00420067"/>
    <w:rsid w:val="00437A8E"/>
    <w:rsid w:val="0044012E"/>
    <w:rsid w:val="00441462"/>
    <w:rsid w:val="0044166E"/>
    <w:rsid w:val="004446D3"/>
    <w:rsid w:val="004541D0"/>
    <w:rsid w:val="004547A5"/>
    <w:rsid w:val="00456A87"/>
    <w:rsid w:val="00461177"/>
    <w:rsid w:val="0049007E"/>
    <w:rsid w:val="00492F9E"/>
    <w:rsid w:val="0049493B"/>
    <w:rsid w:val="0049533D"/>
    <w:rsid w:val="004971F8"/>
    <w:rsid w:val="004A28CC"/>
    <w:rsid w:val="004A77D2"/>
    <w:rsid w:val="004E1325"/>
    <w:rsid w:val="004F5F13"/>
    <w:rsid w:val="004F6D03"/>
    <w:rsid w:val="004F7880"/>
    <w:rsid w:val="00500832"/>
    <w:rsid w:val="00507D42"/>
    <w:rsid w:val="005109A8"/>
    <w:rsid w:val="005124C3"/>
    <w:rsid w:val="00512D1B"/>
    <w:rsid w:val="00513014"/>
    <w:rsid w:val="005132AA"/>
    <w:rsid w:val="00513EEC"/>
    <w:rsid w:val="005250DF"/>
    <w:rsid w:val="00525239"/>
    <w:rsid w:val="00527F1D"/>
    <w:rsid w:val="00532790"/>
    <w:rsid w:val="00532F21"/>
    <w:rsid w:val="00533BAC"/>
    <w:rsid w:val="005356E7"/>
    <w:rsid w:val="00542CDE"/>
    <w:rsid w:val="00542E77"/>
    <w:rsid w:val="005506BD"/>
    <w:rsid w:val="00556C87"/>
    <w:rsid w:val="0056153D"/>
    <w:rsid w:val="00570F46"/>
    <w:rsid w:val="00573B94"/>
    <w:rsid w:val="0057470D"/>
    <w:rsid w:val="005823C2"/>
    <w:rsid w:val="0058253E"/>
    <w:rsid w:val="00587A06"/>
    <w:rsid w:val="00587E8B"/>
    <w:rsid w:val="00590CC0"/>
    <w:rsid w:val="005914A2"/>
    <w:rsid w:val="00596D42"/>
    <w:rsid w:val="005A5AAE"/>
    <w:rsid w:val="005B776E"/>
    <w:rsid w:val="005C0ACA"/>
    <w:rsid w:val="005C1DBA"/>
    <w:rsid w:val="005C7876"/>
    <w:rsid w:val="005D4BE2"/>
    <w:rsid w:val="005D7D43"/>
    <w:rsid w:val="005E11A5"/>
    <w:rsid w:val="005F6F69"/>
    <w:rsid w:val="005F7793"/>
    <w:rsid w:val="0061170C"/>
    <w:rsid w:val="006355AB"/>
    <w:rsid w:val="006375EE"/>
    <w:rsid w:val="006411B3"/>
    <w:rsid w:val="00641AD0"/>
    <w:rsid w:val="006447D7"/>
    <w:rsid w:val="00667DCC"/>
    <w:rsid w:val="00682C3A"/>
    <w:rsid w:val="0069354D"/>
    <w:rsid w:val="0069436A"/>
    <w:rsid w:val="0069482A"/>
    <w:rsid w:val="006A5332"/>
    <w:rsid w:val="006B6CE8"/>
    <w:rsid w:val="006B7091"/>
    <w:rsid w:val="006C414B"/>
    <w:rsid w:val="006C4C8A"/>
    <w:rsid w:val="006D3191"/>
    <w:rsid w:val="006D67D2"/>
    <w:rsid w:val="006E0C3D"/>
    <w:rsid w:val="006F019E"/>
    <w:rsid w:val="006F2E43"/>
    <w:rsid w:val="00704B2E"/>
    <w:rsid w:val="00705355"/>
    <w:rsid w:val="007056B0"/>
    <w:rsid w:val="00707EFB"/>
    <w:rsid w:val="00711307"/>
    <w:rsid w:val="00712962"/>
    <w:rsid w:val="00720118"/>
    <w:rsid w:val="0072110F"/>
    <w:rsid w:val="00723F3F"/>
    <w:rsid w:val="0073055C"/>
    <w:rsid w:val="00732E22"/>
    <w:rsid w:val="00741D1B"/>
    <w:rsid w:val="00743EC7"/>
    <w:rsid w:val="00750C89"/>
    <w:rsid w:val="00750F04"/>
    <w:rsid w:val="00761748"/>
    <w:rsid w:val="007750DC"/>
    <w:rsid w:val="007912AA"/>
    <w:rsid w:val="007947C2"/>
    <w:rsid w:val="00796237"/>
    <w:rsid w:val="00796E57"/>
    <w:rsid w:val="00797328"/>
    <w:rsid w:val="007A16F2"/>
    <w:rsid w:val="007A4FBE"/>
    <w:rsid w:val="007B09AA"/>
    <w:rsid w:val="007B26BF"/>
    <w:rsid w:val="007B781E"/>
    <w:rsid w:val="007C10E9"/>
    <w:rsid w:val="007C7AD0"/>
    <w:rsid w:val="007D09F1"/>
    <w:rsid w:val="007D0FE7"/>
    <w:rsid w:val="007D2F5A"/>
    <w:rsid w:val="007D4298"/>
    <w:rsid w:val="007D5E7A"/>
    <w:rsid w:val="007E0D9F"/>
    <w:rsid w:val="007E3328"/>
    <w:rsid w:val="007E3663"/>
    <w:rsid w:val="007F0E30"/>
    <w:rsid w:val="007F2D59"/>
    <w:rsid w:val="007F3C42"/>
    <w:rsid w:val="007F3F21"/>
    <w:rsid w:val="00801C62"/>
    <w:rsid w:val="00804C71"/>
    <w:rsid w:val="00805AD8"/>
    <w:rsid w:val="008150F3"/>
    <w:rsid w:val="008156BB"/>
    <w:rsid w:val="00815860"/>
    <w:rsid w:val="008178DA"/>
    <w:rsid w:val="00820D74"/>
    <w:rsid w:val="00825DEE"/>
    <w:rsid w:val="00826954"/>
    <w:rsid w:val="00833980"/>
    <w:rsid w:val="008349E6"/>
    <w:rsid w:val="008367EF"/>
    <w:rsid w:val="00846630"/>
    <w:rsid w:val="00851A9D"/>
    <w:rsid w:val="0085218F"/>
    <w:rsid w:val="00853D67"/>
    <w:rsid w:val="00855687"/>
    <w:rsid w:val="008738C3"/>
    <w:rsid w:val="00875FAE"/>
    <w:rsid w:val="00876F36"/>
    <w:rsid w:val="00890058"/>
    <w:rsid w:val="0089648E"/>
    <w:rsid w:val="008B2D14"/>
    <w:rsid w:val="008B398C"/>
    <w:rsid w:val="008C329E"/>
    <w:rsid w:val="008C4E35"/>
    <w:rsid w:val="008D41A5"/>
    <w:rsid w:val="008E6ECB"/>
    <w:rsid w:val="00902305"/>
    <w:rsid w:val="0090707C"/>
    <w:rsid w:val="009274D9"/>
    <w:rsid w:val="009403F0"/>
    <w:rsid w:val="00942C3F"/>
    <w:rsid w:val="0094495B"/>
    <w:rsid w:val="00947AF4"/>
    <w:rsid w:val="00955350"/>
    <w:rsid w:val="009564C6"/>
    <w:rsid w:val="0095735C"/>
    <w:rsid w:val="009634F8"/>
    <w:rsid w:val="00967F50"/>
    <w:rsid w:val="0098603A"/>
    <w:rsid w:val="00990D34"/>
    <w:rsid w:val="00993F41"/>
    <w:rsid w:val="00996159"/>
    <w:rsid w:val="009A0FA3"/>
    <w:rsid w:val="009B0369"/>
    <w:rsid w:val="009B133B"/>
    <w:rsid w:val="009B3D65"/>
    <w:rsid w:val="009C1491"/>
    <w:rsid w:val="009C1C2F"/>
    <w:rsid w:val="009C7C0C"/>
    <w:rsid w:val="009E6AF2"/>
    <w:rsid w:val="009F49A8"/>
    <w:rsid w:val="009F6DC4"/>
    <w:rsid w:val="009F75BB"/>
    <w:rsid w:val="00A01F9A"/>
    <w:rsid w:val="00A04462"/>
    <w:rsid w:val="00A12272"/>
    <w:rsid w:val="00A17269"/>
    <w:rsid w:val="00A20CCB"/>
    <w:rsid w:val="00A22F44"/>
    <w:rsid w:val="00A274DA"/>
    <w:rsid w:val="00A31A4A"/>
    <w:rsid w:val="00A3655C"/>
    <w:rsid w:val="00A379D9"/>
    <w:rsid w:val="00A41A78"/>
    <w:rsid w:val="00A41F23"/>
    <w:rsid w:val="00A41FC8"/>
    <w:rsid w:val="00A4275A"/>
    <w:rsid w:val="00A465E8"/>
    <w:rsid w:val="00A47370"/>
    <w:rsid w:val="00A55EEC"/>
    <w:rsid w:val="00A6117B"/>
    <w:rsid w:val="00A72234"/>
    <w:rsid w:val="00A831FE"/>
    <w:rsid w:val="00A92E77"/>
    <w:rsid w:val="00A92EF8"/>
    <w:rsid w:val="00A93A84"/>
    <w:rsid w:val="00AB280E"/>
    <w:rsid w:val="00AB28F2"/>
    <w:rsid w:val="00AC6100"/>
    <w:rsid w:val="00AC727F"/>
    <w:rsid w:val="00AC7D86"/>
    <w:rsid w:val="00AE2DD0"/>
    <w:rsid w:val="00AF3133"/>
    <w:rsid w:val="00AF7A97"/>
    <w:rsid w:val="00B0439B"/>
    <w:rsid w:val="00B05DEC"/>
    <w:rsid w:val="00B133B7"/>
    <w:rsid w:val="00B1552B"/>
    <w:rsid w:val="00B16495"/>
    <w:rsid w:val="00B22051"/>
    <w:rsid w:val="00B256C0"/>
    <w:rsid w:val="00B364E9"/>
    <w:rsid w:val="00B4040A"/>
    <w:rsid w:val="00B42298"/>
    <w:rsid w:val="00B43A31"/>
    <w:rsid w:val="00B43C73"/>
    <w:rsid w:val="00B478B5"/>
    <w:rsid w:val="00B71D48"/>
    <w:rsid w:val="00B772DC"/>
    <w:rsid w:val="00B77FFA"/>
    <w:rsid w:val="00B807A7"/>
    <w:rsid w:val="00B814DC"/>
    <w:rsid w:val="00B9349F"/>
    <w:rsid w:val="00B97955"/>
    <w:rsid w:val="00BA0B7F"/>
    <w:rsid w:val="00BA4A5F"/>
    <w:rsid w:val="00BA7733"/>
    <w:rsid w:val="00BB0368"/>
    <w:rsid w:val="00BB3F28"/>
    <w:rsid w:val="00BB5DA2"/>
    <w:rsid w:val="00BC5B67"/>
    <w:rsid w:val="00BC6F21"/>
    <w:rsid w:val="00BC7FFA"/>
    <w:rsid w:val="00BD3E8A"/>
    <w:rsid w:val="00BD5D5C"/>
    <w:rsid w:val="00BE59AA"/>
    <w:rsid w:val="00BE5FF4"/>
    <w:rsid w:val="00BE7476"/>
    <w:rsid w:val="00BF4EEB"/>
    <w:rsid w:val="00C0027B"/>
    <w:rsid w:val="00C0367C"/>
    <w:rsid w:val="00C04256"/>
    <w:rsid w:val="00C056CB"/>
    <w:rsid w:val="00C17AF9"/>
    <w:rsid w:val="00C24BEE"/>
    <w:rsid w:val="00C25956"/>
    <w:rsid w:val="00C26BEE"/>
    <w:rsid w:val="00C353A7"/>
    <w:rsid w:val="00C4449C"/>
    <w:rsid w:val="00C44986"/>
    <w:rsid w:val="00C51D8F"/>
    <w:rsid w:val="00C55A80"/>
    <w:rsid w:val="00C55E71"/>
    <w:rsid w:val="00C60880"/>
    <w:rsid w:val="00C70F25"/>
    <w:rsid w:val="00C71469"/>
    <w:rsid w:val="00C71A6F"/>
    <w:rsid w:val="00C76C8E"/>
    <w:rsid w:val="00C7739C"/>
    <w:rsid w:val="00C8202C"/>
    <w:rsid w:val="00CA5CF2"/>
    <w:rsid w:val="00CA6C96"/>
    <w:rsid w:val="00CB37BB"/>
    <w:rsid w:val="00CB3C84"/>
    <w:rsid w:val="00CC754C"/>
    <w:rsid w:val="00CE5B44"/>
    <w:rsid w:val="00CF5244"/>
    <w:rsid w:val="00CF6475"/>
    <w:rsid w:val="00D02FFA"/>
    <w:rsid w:val="00D07854"/>
    <w:rsid w:val="00D0785C"/>
    <w:rsid w:val="00D11B8D"/>
    <w:rsid w:val="00D130D3"/>
    <w:rsid w:val="00D13AB6"/>
    <w:rsid w:val="00D168BD"/>
    <w:rsid w:val="00D27FBE"/>
    <w:rsid w:val="00D3040B"/>
    <w:rsid w:val="00D365F3"/>
    <w:rsid w:val="00D5222C"/>
    <w:rsid w:val="00D6631E"/>
    <w:rsid w:val="00D6709B"/>
    <w:rsid w:val="00D80592"/>
    <w:rsid w:val="00D807E5"/>
    <w:rsid w:val="00D81364"/>
    <w:rsid w:val="00D83AC8"/>
    <w:rsid w:val="00D91B21"/>
    <w:rsid w:val="00DA3BAE"/>
    <w:rsid w:val="00DB31FF"/>
    <w:rsid w:val="00DB3B74"/>
    <w:rsid w:val="00DB58AF"/>
    <w:rsid w:val="00DB7C23"/>
    <w:rsid w:val="00DC3A3D"/>
    <w:rsid w:val="00DD2D57"/>
    <w:rsid w:val="00DF1361"/>
    <w:rsid w:val="00E00332"/>
    <w:rsid w:val="00E02C18"/>
    <w:rsid w:val="00E055C5"/>
    <w:rsid w:val="00E1489D"/>
    <w:rsid w:val="00E316AA"/>
    <w:rsid w:val="00E45ED8"/>
    <w:rsid w:val="00E475FA"/>
    <w:rsid w:val="00E52887"/>
    <w:rsid w:val="00E62E21"/>
    <w:rsid w:val="00E70C4F"/>
    <w:rsid w:val="00E70D8D"/>
    <w:rsid w:val="00E71F46"/>
    <w:rsid w:val="00E72C9D"/>
    <w:rsid w:val="00E92D86"/>
    <w:rsid w:val="00EA2D92"/>
    <w:rsid w:val="00EA3A6A"/>
    <w:rsid w:val="00EA6EBF"/>
    <w:rsid w:val="00EC1620"/>
    <w:rsid w:val="00ED41C6"/>
    <w:rsid w:val="00EE6D4F"/>
    <w:rsid w:val="00EF1BB3"/>
    <w:rsid w:val="00EF742B"/>
    <w:rsid w:val="00F062C3"/>
    <w:rsid w:val="00F12FD9"/>
    <w:rsid w:val="00F327BA"/>
    <w:rsid w:val="00F53213"/>
    <w:rsid w:val="00F561F0"/>
    <w:rsid w:val="00F56CB6"/>
    <w:rsid w:val="00F60401"/>
    <w:rsid w:val="00F67E04"/>
    <w:rsid w:val="00F83E2B"/>
    <w:rsid w:val="00F86B37"/>
    <w:rsid w:val="00F90E23"/>
    <w:rsid w:val="00F927EA"/>
    <w:rsid w:val="00F92F95"/>
    <w:rsid w:val="00F95C5B"/>
    <w:rsid w:val="00FB6748"/>
    <w:rsid w:val="00FC37FF"/>
    <w:rsid w:val="00FC3C6C"/>
    <w:rsid w:val="00FC44A8"/>
    <w:rsid w:val="00FD1801"/>
    <w:rsid w:val="00FE066F"/>
    <w:rsid w:val="00FE06DC"/>
    <w:rsid w:val="00FE3AEB"/>
    <w:rsid w:val="00FE6D7B"/>
    <w:rsid w:val="00FF09D5"/>
    <w:rsid w:val="00FF36CA"/>
    <w:rsid w:val="00FF5198"/>
    <w:rsid w:val="00F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8B"/>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1"/>
      </w:numPr>
    </w:pPr>
    <w:rPr>
      <w:rFonts w:ascii="G&amp;G_Liter" w:hAnsi="G&amp;G_Liter"/>
      <w:szCs w:val="20"/>
      <w:lang w:val="en-US" w:eastAsia="en-US"/>
    </w:rPr>
  </w:style>
  <w:style w:type="paragraph" w:customStyle="1" w:styleId="Heading1Eng1">
    <w:name w:val="Heading 1 Eng.1"/>
    <w:basedOn w:val="Normal"/>
    <w:rsid w:val="00DA3BAE"/>
    <w:pPr>
      <w:numPr>
        <w:numId w:val="1"/>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uiPriority w:val="99"/>
    <w:semiHidden/>
    <w:rsid w:val="00846630"/>
    <w:rPr>
      <w:sz w:val="20"/>
      <w:szCs w:val="20"/>
      <w:lang w:val="en-US" w:eastAsia="en-US"/>
    </w:rPr>
  </w:style>
  <w:style w:type="character" w:customStyle="1" w:styleId="FootnoteTextChar">
    <w:name w:val="Footnote Text Char"/>
    <w:basedOn w:val="DefaultParagraphFont"/>
    <w:link w:val="FootnoteText"/>
    <w:uiPriority w:val="99"/>
    <w:semiHidden/>
    <w:rsid w:val="00846630"/>
    <w:rPr>
      <w:rFonts w:ascii="Times New Roman" w:eastAsia="Times New Roman" w:hAnsi="Times New Roman" w:cs="Times New Roman"/>
      <w:sz w:val="20"/>
      <w:szCs w:val="20"/>
    </w:rPr>
  </w:style>
  <w:style w:type="table" w:styleId="TableGrid">
    <w:name w:val="Table Grid"/>
    <w:basedOn w:val="TableNormal"/>
    <w:uiPriority w:val="39"/>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 w:type="character" w:styleId="FootnoteReference">
    <w:name w:val="footnote reference"/>
    <w:basedOn w:val="DefaultParagraphFont"/>
    <w:uiPriority w:val="99"/>
    <w:semiHidden/>
    <w:unhideWhenUsed/>
    <w:rsid w:val="00796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119451637">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 w:id="19597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lobalfund.org/en/procur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A284E-A96B-492C-89F3-39D4BD7A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Ketevan Stvilia</cp:lastModifiedBy>
  <cp:revision>2</cp:revision>
  <cp:lastPrinted>2016-07-12T12:18:00Z</cp:lastPrinted>
  <dcterms:created xsi:type="dcterms:W3CDTF">2020-05-07T09:48:00Z</dcterms:created>
  <dcterms:modified xsi:type="dcterms:W3CDTF">2020-05-07T09:48:00Z</dcterms:modified>
</cp:coreProperties>
</file>